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5068" w14:textId="77777777" w:rsidR="00A80437" w:rsidRPr="000C2234" w:rsidRDefault="00A80437" w:rsidP="00906D62">
      <w:pPr>
        <w:pStyle w:val="a3"/>
        <w:tabs>
          <w:tab w:val="clear" w:pos="4252"/>
          <w:tab w:val="clear" w:pos="8504"/>
        </w:tabs>
        <w:snapToGrid/>
        <w:ind w:rightChars="-77" w:right="-164"/>
        <w:rPr>
          <w:rFonts w:ascii="ＭＳ ゴシック" w:eastAsia="ＭＳ ゴシック" w:hAnsi="ＭＳ ゴシック"/>
          <w:bCs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bCs/>
          <w:sz w:val="20"/>
          <w:szCs w:val="20"/>
        </w:rPr>
        <w:t>第１号様式</w:t>
      </w:r>
    </w:p>
    <w:p w14:paraId="0ADA5D15" w14:textId="77777777" w:rsidR="00A80437" w:rsidRPr="000C2234" w:rsidRDefault="00A80437" w:rsidP="005737A8">
      <w:pPr>
        <w:wordWrap w:val="0"/>
        <w:spacing w:after="240"/>
        <w:ind w:rightChars="-13" w:right="-28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C2234">
        <w:rPr>
          <w:rFonts w:ascii="ＭＳ ゴシック" w:eastAsia="ＭＳ ゴシック" w:hAnsi="ＭＳ ゴシック" w:hint="eastAsia"/>
          <w:sz w:val="20"/>
          <w:szCs w:val="20"/>
        </w:rPr>
        <w:t>令和　　年　　月　　日</w:t>
      </w:r>
    </w:p>
    <w:p w14:paraId="7631A40D" w14:textId="77777777" w:rsidR="00A80437" w:rsidRPr="00837104" w:rsidRDefault="0029436C" w:rsidP="00D21004">
      <w:pPr>
        <w:spacing w:after="240" w:line="276" w:lineRule="auto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尼崎市オープンイノベーション支援事業補助金</w:t>
      </w:r>
      <w:r w:rsidR="00A80437" w:rsidRPr="008371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交付申請書</w:t>
      </w:r>
    </w:p>
    <w:p w14:paraId="696F741E" w14:textId="77777777" w:rsidR="00F91482" w:rsidRDefault="00F91482" w:rsidP="00A80437">
      <w:pPr>
        <w:rPr>
          <w:rFonts w:ascii="ＭＳ ゴシック" w:eastAsia="ＭＳ ゴシック" w:hAnsi="ＭＳ ゴシック"/>
          <w:sz w:val="20"/>
          <w:szCs w:val="21"/>
        </w:rPr>
      </w:pPr>
      <w:r w:rsidRPr="00F91482">
        <w:rPr>
          <w:rFonts w:ascii="ＭＳ ゴシック" w:eastAsia="ＭＳ ゴシック" w:hAnsi="ＭＳ ゴシック" w:hint="eastAsia"/>
          <w:sz w:val="20"/>
          <w:szCs w:val="21"/>
        </w:rPr>
        <w:t>公益財団法人尼崎地域産業活性化機構</w:t>
      </w:r>
    </w:p>
    <w:p w14:paraId="73C6843A" w14:textId="77777777" w:rsidR="00A80437" w:rsidRPr="000C2234" w:rsidRDefault="00F91482" w:rsidP="00A80437">
      <w:pPr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 xml:space="preserve">　　理　事　長　様</w:t>
      </w:r>
    </w:p>
    <w:p w14:paraId="21CBA367" w14:textId="77777777" w:rsidR="00A80437" w:rsidRPr="000C2234" w:rsidRDefault="00906D62" w:rsidP="00B36486">
      <w:pPr>
        <w:spacing w:line="360" w:lineRule="auto"/>
        <w:rPr>
          <w:rFonts w:ascii="ＭＳ ゴシック" w:eastAsia="ＭＳ ゴシック" w:hAnsi="ＭＳ ゴシック"/>
          <w:sz w:val="20"/>
          <w:szCs w:val="21"/>
        </w:rPr>
      </w:pPr>
      <w:r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　　　　　　　　</w:t>
      </w:r>
      <w:r w:rsidR="00C22EA3"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　　　</w:t>
      </w:r>
      <w:r w:rsidRPr="000C2234">
        <w:rPr>
          <w:rFonts w:ascii="ＭＳ ゴシック" w:eastAsia="ＭＳ ゴシック" w:hAnsi="ＭＳ ゴシック" w:hint="eastAsia"/>
          <w:sz w:val="20"/>
          <w:szCs w:val="21"/>
        </w:rPr>
        <w:t>（申請者）</w:t>
      </w:r>
      <w:r w:rsidR="00A80437" w:rsidRPr="000C2234">
        <w:rPr>
          <w:rFonts w:ascii="ＭＳ ゴシック" w:eastAsia="ＭＳ ゴシック" w:hAnsi="ＭＳ ゴシック" w:hint="eastAsia"/>
          <w:sz w:val="20"/>
          <w:szCs w:val="21"/>
        </w:rPr>
        <w:t>〒</w:t>
      </w:r>
    </w:p>
    <w:p w14:paraId="1C48637D" w14:textId="77777777" w:rsidR="00A80437" w:rsidRPr="000C2234" w:rsidRDefault="00A80437" w:rsidP="00B36486">
      <w:pPr>
        <w:spacing w:line="360" w:lineRule="auto"/>
        <w:ind w:right="-1"/>
        <w:rPr>
          <w:rFonts w:ascii="ＭＳ ゴシック" w:eastAsia="ＭＳ ゴシック" w:hAnsi="ＭＳ ゴシック"/>
          <w:sz w:val="20"/>
          <w:szCs w:val="21"/>
          <w:u w:val="single"/>
        </w:rPr>
      </w:pPr>
      <w:r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　　　　　　　　</w:t>
      </w:r>
      <w:r w:rsidR="00906D62"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C22EA3"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　　　</w:t>
      </w:r>
      <w:r w:rsidRPr="00AC24E6">
        <w:rPr>
          <w:rFonts w:ascii="ＭＳ ゴシック" w:eastAsia="ＭＳ ゴシック" w:hAnsi="ＭＳ ゴシック" w:hint="eastAsia"/>
          <w:spacing w:val="19"/>
          <w:kern w:val="0"/>
          <w:sz w:val="20"/>
          <w:szCs w:val="21"/>
          <w:u w:val="single"/>
          <w:fitText w:val="639" w:id="-924070400"/>
        </w:rPr>
        <w:t>所在</w:t>
      </w:r>
      <w:r w:rsidRPr="00AC24E6">
        <w:rPr>
          <w:rFonts w:ascii="ＭＳ ゴシック" w:eastAsia="ＭＳ ゴシック" w:hAnsi="ＭＳ ゴシック" w:hint="eastAsia"/>
          <w:spacing w:val="-18"/>
          <w:kern w:val="0"/>
          <w:sz w:val="20"/>
          <w:szCs w:val="21"/>
          <w:u w:val="single"/>
          <w:fitText w:val="639" w:id="-924070400"/>
        </w:rPr>
        <w:t>地</w:t>
      </w:r>
      <w:r w:rsidRPr="000C2234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　　　　　　　　　　　　　　　　　</w:t>
      </w:r>
      <w:r w:rsidR="00C22EA3" w:rsidRPr="000C2234">
        <w:rPr>
          <w:rFonts w:ascii="ＭＳ ゴシック" w:eastAsia="ＭＳ ゴシック" w:hAnsi="ＭＳ ゴシック" w:hint="eastAsia"/>
          <w:sz w:val="20"/>
          <w:szCs w:val="21"/>
          <w:u w:val="single"/>
        </w:rPr>
        <w:t xml:space="preserve">　</w:t>
      </w:r>
    </w:p>
    <w:p w14:paraId="201D6750" w14:textId="77777777" w:rsidR="00A80437" w:rsidRPr="000C2234" w:rsidRDefault="00A80437" w:rsidP="00B36486">
      <w:pPr>
        <w:spacing w:line="360" w:lineRule="auto"/>
        <w:ind w:right="-1"/>
        <w:rPr>
          <w:rFonts w:ascii="ＭＳ ゴシック" w:eastAsia="ＭＳ ゴシック" w:hAnsi="ＭＳ ゴシック"/>
          <w:kern w:val="0"/>
          <w:sz w:val="20"/>
          <w:szCs w:val="21"/>
          <w:u w:val="single" w:color="000000"/>
        </w:rPr>
      </w:pPr>
      <w:r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　　　　　　　　　　　　　　　</w:t>
      </w:r>
      <w:r w:rsidR="00C22EA3"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　　　</w:t>
      </w:r>
      <w:r w:rsidRPr="00AC24E6">
        <w:rPr>
          <w:rFonts w:ascii="ＭＳ ゴシック" w:eastAsia="ＭＳ ゴシック" w:hAnsi="ＭＳ ゴシック" w:hint="eastAsia"/>
          <w:spacing w:val="105"/>
          <w:kern w:val="0"/>
          <w:sz w:val="20"/>
          <w:szCs w:val="21"/>
          <w:u w:val="single"/>
          <w:fitText w:val="609" w:id="-730162432"/>
        </w:rPr>
        <w:t>名</w:t>
      </w:r>
      <w:r w:rsidRPr="00AC24E6">
        <w:rPr>
          <w:rFonts w:ascii="ＭＳ ゴシック" w:eastAsia="ＭＳ ゴシック" w:hAnsi="ＭＳ ゴシック" w:hint="eastAsia"/>
          <w:kern w:val="0"/>
          <w:sz w:val="20"/>
          <w:szCs w:val="21"/>
          <w:u w:val="single"/>
          <w:fitText w:val="609" w:id="-730162432"/>
        </w:rPr>
        <w:t>称</w:t>
      </w:r>
      <w:r w:rsidRPr="000C2234">
        <w:rPr>
          <w:rFonts w:ascii="ＭＳ ゴシック" w:eastAsia="ＭＳ ゴシック" w:hAnsi="ＭＳ ゴシック" w:hint="eastAsia"/>
          <w:kern w:val="0"/>
          <w:sz w:val="20"/>
          <w:szCs w:val="21"/>
          <w:u w:val="single" w:color="000000"/>
        </w:rPr>
        <w:t xml:space="preserve">　　　　　　　　　　　　　　　</w:t>
      </w:r>
      <w:r w:rsidR="00A87FC4" w:rsidRPr="000C2234">
        <w:rPr>
          <w:rFonts w:ascii="ＭＳ ゴシック" w:eastAsia="ＭＳ ゴシック" w:hAnsi="ＭＳ ゴシック" w:hint="eastAsia"/>
          <w:kern w:val="0"/>
          <w:sz w:val="20"/>
          <w:szCs w:val="21"/>
          <w:u w:val="single" w:color="000000"/>
        </w:rPr>
        <w:t xml:space="preserve">　　　</w:t>
      </w:r>
      <w:r w:rsidR="00C22EA3" w:rsidRPr="000C2234">
        <w:rPr>
          <w:rFonts w:ascii="ＭＳ ゴシック" w:eastAsia="ＭＳ ゴシック" w:hAnsi="ＭＳ ゴシック" w:hint="eastAsia"/>
          <w:kern w:val="0"/>
          <w:sz w:val="20"/>
          <w:szCs w:val="21"/>
          <w:u w:val="single" w:color="000000"/>
        </w:rPr>
        <w:t xml:space="preserve">　</w:t>
      </w:r>
    </w:p>
    <w:p w14:paraId="231124AE" w14:textId="77777777" w:rsidR="00906D62" w:rsidRPr="000C2234" w:rsidRDefault="00A80437" w:rsidP="00AC24E6">
      <w:pPr>
        <w:spacing w:after="240" w:line="360" w:lineRule="auto"/>
        <w:ind w:right="-1"/>
        <w:rPr>
          <w:rFonts w:ascii="ＭＳ ゴシック" w:eastAsia="ＭＳ ゴシック" w:hAnsi="ＭＳ ゴシック"/>
          <w:color w:val="FF0000"/>
          <w:kern w:val="0"/>
          <w:sz w:val="20"/>
          <w:szCs w:val="21"/>
          <w:u w:val="single" w:color="000000"/>
        </w:rPr>
      </w:pPr>
      <w:r w:rsidRPr="000C2234">
        <w:rPr>
          <w:rFonts w:ascii="ＭＳ ゴシック" w:eastAsia="ＭＳ ゴシック" w:hAnsi="ＭＳ ゴシック" w:hint="eastAsia"/>
          <w:kern w:val="0"/>
          <w:sz w:val="20"/>
          <w:szCs w:val="21"/>
        </w:rPr>
        <w:t xml:space="preserve">　　　　　　　　　　　　　　　　</w:t>
      </w:r>
      <w:r w:rsidR="00C22EA3" w:rsidRPr="000C2234">
        <w:rPr>
          <w:rFonts w:ascii="ＭＳ ゴシック" w:eastAsia="ＭＳ ゴシック" w:hAnsi="ＭＳ ゴシック" w:hint="eastAsia"/>
          <w:kern w:val="0"/>
          <w:sz w:val="20"/>
          <w:szCs w:val="21"/>
        </w:rPr>
        <w:t xml:space="preserve">　　　　</w:t>
      </w:r>
      <w:r w:rsidRPr="00AC24E6">
        <w:rPr>
          <w:rFonts w:ascii="ＭＳ ゴシック" w:eastAsia="ＭＳ ゴシック" w:hAnsi="ＭＳ ゴシック" w:hint="eastAsia"/>
          <w:kern w:val="0"/>
          <w:sz w:val="20"/>
          <w:szCs w:val="21"/>
          <w:u w:val="single"/>
          <w:fitText w:val="609" w:id="-730162431"/>
        </w:rPr>
        <w:t>代表者</w:t>
      </w:r>
      <w:r w:rsidRPr="000C2234">
        <w:rPr>
          <w:rFonts w:ascii="ＭＳ ゴシック" w:eastAsia="ＭＳ ゴシック" w:hAnsi="ＭＳ ゴシック" w:hint="eastAsia"/>
          <w:kern w:val="0"/>
          <w:sz w:val="20"/>
          <w:szCs w:val="21"/>
          <w:u w:val="single" w:color="000000"/>
        </w:rPr>
        <w:t xml:space="preserve">　　　　　　　　</w:t>
      </w:r>
      <w:r w:rsidRPr="000C2234">
        <w:rPr>
          <w:rFonts w:ascii="ＭＳ ゴシック" w:eastAsia="ＭＳ ゴシック" w:hAnsi="ＭＳ ゴシック" w:hint="eastAsia"/>
          <w:color w:val="FF0000"/>
          <w:kern w:val="0"/>
          <w:sz w:val="20"/>
          <w:szCs w:val="21"/>
          <w:u w:val="single" w:color="000000"/>
        </w:rPr>
        <w:t xml:space="preserve">　　　　</w:t>
      </w:r>
      <w:r w:rsidR="00D21004" w:rsidRPr="000C2234">
        <w:rPr>
          <w:rFonts w:ascii="ＭＳ ゴシック" w:eastAsia="ＭＳ ゴシック" w:hAnsi="ＭＳ ゴシック" w:hint="eastAsia"/>
          <w:color w:val="FF0000"/>
          <w:kern w:val="0"/>
          <w:sz w:val="20"/>
          <w:szCs w:val="21"/>
          <w:u w:val="single" w:color="000000"/>
        </w:rPr>
        <w:t xml:space="preserve">　　　</w:t>
      </w:r>
      <w:r w:rsidR="00B76A98" w:rsidRPr="000C2234">
        <w:rPr>
          <w:rFonts w:ascii="ＭＳ ゴシック" w:eastAsia="ＭＳ ゴシック" w:hAnsi="ＭＳ ゴシック" w:hint="eastAsia"/>
          <w:color w:val="FF0000"/>
          <w:kern w:val="0"/>
          <w:sz w:val="20"/>
          <w:szCs w:val="21"/>
          <w:u w:val="single" w:color="000000"/>
        </w:rPr>
        <w:t xml:space="preserve">　　　　</w:t>
      </w:r>
    </w:p>
    <w:p w14:paraId="63B8FF06" w14:textId="77777777" w:rsidR="00D94B4E" w:rsidRPr="000C2234" w:rsidRDefault="00D94B4E" w:rsidP="00791480">
      <w:pPr>
        <w:spacing w:after="240"/>
        <w:rPr>
          <w:rFonts w:ascii="ＭＳ ゴシック" w:eastAsia="ＭＳ ゴシック" w:hAnsi="ＭＳ ゴシック"/>
          <w:sz w:val="20"/>
          <w:szCs w:val="21"/>
        </w:rPr>
      </w:pPr>
      <w:r w:rsidRPr="000C2234"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  <w:r w:rsidR="0029436C">
        <w:rPr>
          <w:rFonts w:ascii="ＭＳ ゴシック" w:eastAsia="ＭＳ ゴシック" w:hAnsi="ＭＳ ゴシック" w:hint="eastAsia"/>
          <w:sz w:val="20"/>
          <w:szCs w:val="21"/>
        </w:rPr>
        <w:t>尼崎市オープンイノベーション</w:t>
      </w:r>
      <w:r w:rsidR="001E1DE4">
        <w:rPr>
          <w:rFonts w:ascii="ＭＳ ゴシック" w:eastAsia="ＭＳ ゴシック" w:hAnsi="ＭＳ ゴシック" w:hint="eastAsia"/>
          <w:sz w:val="20"/>
          <w:szCs w:val="21"/>
        </w:rPr>
        <w:t>支援事業補助金</w:t>
      </w:r>
      <w:r w:rsidR="00B76A98" w:rsidRPr="000C2234">
        <w:rPr>
          <w:rFonts w:ascii="ＭＳ ゴシック" w:eastAsia="ＭＳ ゴシック" w:hAnsi="ＭＳ ゴシック" w:hint="eastAsia"/>
          <w:sz w:val="20"/>
          <w:szCs w:val="21"/>
        </w:rPr>
        <w:t>の交付を受けたいので、同補助金交付要綱第４</w:t>
      </w:r>
      <w:r w:rsidR="006343D2" w:rsidRPr="000C2234">
        <w:rPr>
          <w:rFonts w:ascii="ＭＳ ゴシック" w:eastAsia="ＭＳ ゴシック" w:hAnsi="ＭＳ ゴシック" w:hint="eastAsia"/>
          <w:sz w:val="20"/>
          <w:szCs w:val="21"/>
        </w:rPr>
        <w:t>条の規定に基づき、関係書類を添えて下記のとおり申請します。</w:t>
      </w:r>
    </w:p>
    <w:tbl>
      <w:tblPr>
        <w:tblW w:w="8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"/>
        <w:gridCol w:w="907"/>
        <w:gridCol w:w="964"/>
        <w:gridCol w:w="680"/>
        <w:gridCol w:w="737"/>
        <w:gridCol w:w="907"/>
        <w:gridCol w:w="227"/>
        <w:gridCol w:w="680"/>
        <w:gridCol w:w="1928"/>
        <w:tblGridChange w:id="0">
          <w:tblGrid>
            <w:gridCol w:w="567"/>
            <w:gridCol w:w="907"/>
            <w:gridCol w:w="907"/>
            <w:gridCol w:w="964"/>
            <w:gridCol w:w="680"/>
            <w:gridCol w:w="737"/>
            <w:gridCol w:w="907"/>
            <w:gridCol w:w="227"/>
            <w:gridCol w:w="680"/>
            <w:gridCol w:w="1928"/>
          </w:tblGrid>
        </w:tblGridChange>
      </w:tblGrid>
      <w:tr w:rsidR="00C05AEC" w:rsidRPr="00EF5FB0" w14:paraId="26F3AE5A" w14:textId="77777777" w:rsidTr="00AB2E56">
        <w:trPr>
          <w:trHeight w:val="680"/>
        </w:trPr>
        <w:tc>
          <w:tcPr>
            <w:tcW w:w="1474" w:type="dxa"/>
            <w:gridSpan w:val="2"/>
            <w:shd w:val="clear" w:color="auto" w:fill="auto"/>
            <w:vAlign w:val="center"/>
          </w:tcPr>
          <w:p w14:paraId="4B1C84E3" w14:textId="77777777" w:rsidR="00C05AEC" w:rsidRPr="00EF5FB0" w:rsidRDefault="00C05AEC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補助金交付</w:t>
            </w:r>
          </w:p>
          <w:p w14:paraId="2022CE09" w14:textId="77777777" w:rsidR="00C05AEC" w:rsidRPr="00EF5FB0" w:rsidRDefault="00C05AEC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申請額</w:t>
            </w:r>
          </w:p>
        </w:tc>
        <w:tc>
          <w:tcPr>
            <w:tcW w:w="7030" w:type="dxa"/>
            <w:gridSpan w:val="8"/>
            <w:shd w:val="clear" w:color="auto" w:fill="auto"/>
            <w:vAlign w:val="center"/>
          </w:tcPr>
          <w:p w14:paraId="7246F360" w14:textId="77777777" w:rsidR="00C05AEC" w:rsidRPr="00EF5FB0" w:rsidRDefault="00A87FC4" w:rsidP="00AF2491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single"/>
              </w:rPr>
              <w:t>金　　　　　　　　　　　　　　　　　　　　円</w:t>
            </w:r>
          </w:p>
        </w:tc>
      </w:tr>
      <w:tr w:rsidR="007155D6" w:rsidRPr="00EF5FB0" w14:paraId="06C0D2F9" w14:textId="77777777" w:rsidTr="00AB2E56">
        <w:trPr>
          <w:trHeight w:val="680"/>
        </w:trPr>
        <w:tc>
          <w:tcPr>
            <w:tcW w:w="1474" w:type="dxa"/>
            <w:gridSpan w:val="2"/>
            <w:shd w:val="clear" w:color="auto" w:fill="auto"/>
            <w:vAlign w:val="center"/>
          </w:tcPr>
          <w:p w14:paraId="6D746B90" w14:textId="77777777" w:rsidR="00B51E04" w:rsidRDefault="00B51E0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申請する</w:t>
            </w:r>
          </w:p>
          <w:p w14:paraId="264F6E59" w14:textId="77777777" w:rsidR="007155D6" w:rsidRPr="00EF5FB0" w:rsidRDefault="00B51E04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補助金（選択）</w:t>
            </w:r>
          </w:p>
        </w:tc>
        <w:tc>
          <w:tcPr>
            <w:tcW w:w="7030" w:type="dxa"/>
            <w:gridSpan w:val="8"/>
            <w:shd w:val="clear" w:color="auto" w:fill="auto"/>
            <w:vAlign w:val="center"/>
          </w:tcPr>
          <w:p w14:paraId="504909B3" w14:textId="77777777" w:rsidR="007155D6" w:rsidRPr="007155D6" w:rsidRDefault="007155D6" w:rsidP="007155D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□ </w:t>
            </w:r>
            <w:r w:rsidR="00B51E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市場開拓等補助金</w:t>
            </w:r>
          </w:p>
          <w:p w14:paraId="1D05E8CD" w14:textId="77777777" w:rsidR="007155D6" w:rsidRPr="00EF5FB0" w:rsidRDefault="007155D6" w:rsidP="007155D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  <w:u w:val="single"/>
              </w:rPr>
            </w:pPr>
            <w:r w:rsidRPr="007155D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 w:rsidR="00B51E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="00B51E04" w:rsidRPr="00B51E0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共同研究・企業間連携促進支援補助金</w:t>
            </w:r>
            <w:ins w:id="1" w:author="Amagasaki" w:date="2025-04-14T17:15:00Z">
              <w:r w:rsidR="002D508B">
                <w:rPr>
                  <w:rFonts w:ascii="ＭＳ ゴシック" w:eastAsia="ＭＳ ゴシック" w:hAnsi="ＭＳ ゴシック" w:hint="eastAsia"/>
                  <w:bCs/>
                  <w:sz w:val="20"/>
                  <w:szCs w:val="20"/>
                </w:rPr>
                <w:t>（□ ｽﾀｰﾄｱｯﾌﾟ枠　□ 一般枠）</w:t>
              </w:r>
            </w:ins>
          </w:p>
        </w:tc>
      </w:tr>
      <w:tr w:rsidR="007155D6" w:rsidRPr="00EF5FB0" w14:paraId="0F394B4B" w14:textId="77777777" w:rsidTr="00AB2E56">
        <w:trPr>
          <w:trHeight w:val="680"/>
        </w:trPr>
        <w:tc>
          <w:tcPr>
            <w:tcW w:w="1474" w:type="dxa"/>
            <w:gridSpan w:val="2"/>
            <w:shd w:val="clear" w:color="auto" w:fill="auto"/>
            <w:vAlign w:val="center"/>
          </w:tcPr>
          <w:p w14:paraId="2E6A4D69" w14:textId="77777777" w:rsidR="007155D6" w:rsidRDefault="00965E51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7030" w:type="dxa"/>
            <w:gridSpan w:val="8"/>
            <w:shd w:val="clear" w:color="auto" w:fill="auto"/>
            <w:vAlign w:val="center"/>
          </w:tcPr>
          <w:p w14:paraId="3F287C67" w14:textId="77777777" w:rsidR="00EE6AE3" w:rsidRDefault="00EE6AE3" w:rsidP="007155D6">
            <w:pPr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965E51" w:rsidRPr="00EF5FB0" w14:paraId="13A7CAED" w14:textId="77777777" w:rsidTr="00AB2E56">
        <w:trPr>
          <w:trHeight w:val="680"/>
        </w:trPr>
        <w:tc>
          <w:tcPr>
            <w:tcW w:w="1474" w:type="dxa"/>
            <w:gridSpan w:val="2"/>
            <w:shd w:val="clear" w:color="auto" w:fill="auto"/>
            <w:vAlign w:val="center"/>
          </w:tcPr>
          <w:p w14:paraId="240A47DA" w14:textId="77777777" w:rsidR="00965E51" w:rsidRDefault="00965E51" w:rsidP="00EF5FB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事業計画期間</w:t>
            </w:r>
          </w:p>
        </w:tc>
        <w:tc>
          <w:tcPr>
            <w:tcW w:w="703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3343D" w14:textId="77777777" w:rsidR="00965E51" w:rsidRDefault="00965E51" w:rsidP="00965E51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令和　　年　　月　　日　～　　令和　　年　　月　　日</w:t>
            </w:r>
          </w:p>
        </w:tc>
      </w:tr>
      <w:tr w:rsidR="000C5EC0" w:rsidRPr="00EF5FB0" w14:paraId="7ECEB30B" w14:textId="77777777" w:rsidTr="00A47A62">
        <w:tblPrEx>
          <w:tblW w:w="85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PrExChange w:id="2" w:author="Amagasaki" w:date="2025-04-14T17:17:00Z">
            <w:tblPrEx>
              <w:tblW w:w="85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83"/>
          <w:trPrChange w:id="3" w:author="Amagasaki" w:date="2025-04-14T17:17:00Z">
            <w:trPr>
              <w:trHeight w:val="340"/>
            </w:trPr>
          </w:trPrChange>
        </w:trPr>
        <w:tc>
          <w:tcPr>
            <w:tcW w:w="1474" w:type="dxa"/>
            <w:gridSpan w:val="2"/>
            <w:vMerge w:val="restart"/>
            <w:shd w:val="clear" w:color="auto" w:fill="auto"/>
            <w:vAlign w:val="center"/>
            <w:tcPrChange w:id="4" w:author="Amagasaki" w:date="2025-04-14T17:17:00Z">
              <w:tcPr>
                <w:tcW w:w="1474" w:type="dxa"/>
                <w:gridSpan w:val="2"/>
                <w:vMerge w:val="restart"/>
                <w:shd w:val="clear" w:color="auto" w:fill="auto"/>
                <w:vAlign w:val="center"/>
              </w:tcPr>
            </w:tcPrChange>
          </w:tcPr>
          <w:p w14:paraId="27209382" w14:textId="77777777" w:rsidR="000C5EC0" w:rsidRPr="00EF5FB0" w:rsidRDefault="000C5EC0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14:paraId="27C7988D" w14:textId="77777777" w:rsidR="000C5EC0" w:rsidRDefault="000C5EC0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（□に</w:t>
            </w:r>
            <w:r w:rsidRPr="00EF5FB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✔）</w:t>
            </w:r>
          </w:p>
        </w:tc>
        <w:tc>
          <w:tcPr>
            <w:tcW w:w="7030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  <w:tcPrChange w:id="5" w:author="Amagasaki" w:date="2025-04-14T17:17:00Z">
              <w:tcPr>
                <w:tcW w:w="7030" w:type="dxa"/>
                <w:gridSpan w:val="8"/>
                <w:tcBorders>
                  <w:top w:val="single" w:sz="4" w:space="0" w:color="auto"/>
                  <w:bottom w:val="dashSmallGap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2F342726" w14:textId="77777777" w:rsidR="000C5EC0" w:rsidRPr="00EE6AE3" w:rsidRDefault="000C5EC0" w:rsidP="00EE6AE3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共通書類</w:t>
            </w:r>
          </w:p>
        </w:tc>
      </w:tr>
      <w:tr w:rsidR="000C5EC0" w:rsidRPr="00EF5FB0" w14:paraId="36E49756" w14:textId="77777777" w:rsidTr="00AB2E56">
        <w:trPr>
          <w:trHeight w:val="1020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5AB7AFD2" w14:textId="77777777" w:rsidR="000C5EC0" w:rsidRPr="00EF5FB0" w:rsidRDefault="000C5EC0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3E0EAD2" w14:textId="77777777" w:rsidR="000C5EC0" w:rsidRP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宣誓・同意書（第１号様式の２）</w:t>
            </w:r>
          </w:p>
          <w:p w14:paraId="769D6AD4" w14:textId="77777777" w:rsidR="000C5EC0" w:rsidRP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収支予算書（第５号様式）</w:t>
            </w:r>
          </w:p>
          <w:p w14:paraId="1018407A" w14:textId="77777777" w:rsidR="000C5EC0" w:rsidRPr="000C5EC0" w:rsidRDefault="000C5EC0" w:rsidP="00EE6AE3">
            <w:pPr>
              <w:spacing w:line="0" w:lineRule="atLeast"/>
              <w:ind w:left="247" w:hangingChars="135" w:hanging="247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履歴事項全部証明書の写し（法人</w:t>
            </w: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0C5EC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※発効後６カ月以内のもの</w:t>
            </w:r>
          </w:p>
          <w:p w14:paraId="0D6E4CBC" w14:textId="77777777" w:rsidR="000C5EC0" w:rsidRPr="000C5EC0" w:rsidRDefault="000C5EC0" w:rsidP="00EE6AE3">
            <w:pPr>
              <w:spacing w:line="0" w:lineRule="atLeast"/>
              <w:ind w:left="247" w:hangingChars="135" w:hanging="247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代表者本人確認書類の写し（個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Pr="000C5EC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※住民票写しの場合は発効後６カ月以内のもの</w:t>
            </w:r>
          </w:p>
          <w:p w14:paraId="5B82758D" w14:textId="77777777" w:rsidR="000C5EC0" w:rsidRPr="00EE6AE3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0C5EC0">
              <w:rPr>
                <w:rFonts w:hint="eastAsia"/>
                <w:sz w:val="18"/>
                <w:szCs w:val="18"/>
              </w:rPr>
              <w:t xml:space="preserve"> </w:t>
            </w: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納付すべき尼崎市税に滞納がないことを証明する書類の写し</w:t>
            </w:r>
          </w:p>
        </w:tc>
      </w:tr>
      <w:tr w:rsidR="000C5EC0" w:rsidRPr="00EF5FB0" w14:paraId="1B4231CC" w14:textId="77777777" w:rsidTr="00A47A62">
        <w:tblPrEx>
          <w:tblW w:w="85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PrExChange w:id="6" w:author="Amagasaki" w:date="2025-04-14T17:17:00Z">
            <w:tblPrEx>
              <w:tblW w:w="85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83"/>
          <w:trPrChange w:id="7" w:author="Amagasaki" w:date="2025-04-14T17:17:00Z">
            <w:trPr>
              <w:trHeight w:val="340"/>
            </w:trPr>
          </w:trPrChange>
        </w:trPr>
        <w:tc>
          <w:tcPr>
            <w:tcW w:w="1474" w:type="dxa"/>
            <w:gridSpan w:val="2"/>
            <w:vMerge/>
            <w:shd w:val="clear" w:color="auto" w:fill="auto"/>
            <w:vAlign w:val="center"/>
            <w:tcPrChange w:id="8" w:author="Amagasaki" w:date="2025-04-14T17:17:00Z">
              <w:tcPr>
                <w:tcW w:w="1474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7A8E9468" w14:textId="77777777" w:rsidR="000C5EC0" w:rsidRPr="00EF5FB0" w:rsidRDefault="000C5EC0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  <w:tcPrChange w:id="9" w:author="Amagasaki" w:date="2025-04-14T17:17:00Z">
              <w:tcPr>
                <w:tcW w:w="7030" w:type="dxa"/>
                <w:gridSpan w:val="8"/>
                <w:tcBorders>
                  <w:top w:val="single" w:sz="4" w:space="0" w:color="auto"/>
                  <w:bottom w:val="dashSmallGap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AE055A3" w14:textId="77777777" w:rsid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市場開拓等補助金</w:t>
            </w:r>
          </w:p>
        </w:tc>
      </w:tr>
      <w:tr w:rsidR="000C5EC0" w:rsidRPr="00EF5FB0" w14:paraId="3A774BCE" w14:textId="77777777" w:rsidTr="00AB2E56">
        <w:trPr>
          <w:trHeight w:val="340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557D21F2" w14:textId="77777777" w:rsidR="000C5EC0" w:rsidRPr="00EF5FB0" w:rsidRDefault="000C5EC0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C1BA7" w14:textId="77777777" w:rsidR="00B227FD" w:rsidRDefault="00B227FD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事業計画書（第２号様式）</w:t>
            </w:r>
          </w:p>
          <w:p w14:paraId="660DAE3B" w14:textId="77777777" w:rsidR="000C5EC0" w:rsidRP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補助対象経費の明細及び金額が確認できる書類（見積書等）</w:t>
            </w:r>
          </w:p>
          <w:p w14:paraId="35E20219" w14:textId="77777777" w:rsidR="000C5EC0" w:rsidRPr="00EE6AE3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その他（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0C5EC0" w:rsidRPr="00EF5FB0" w14:paraId="627C76F2" w14:textId="77777777" w:rsidTr="00A47A62">
        <w:tblPrEx>
          <w:tblW w:w="85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PrExChange w:id="10" w:author="Amagasaki" w:date="2025-04-14T17:17:00Z">
            <w:tblPrEx>
              <w:tblW w:w="850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283"/>
          <w:trPrChange w:id="11" w:author="Amagasaki" w:date="2025-04-14T17:17:00Z">
            <w:trPr>
              <w:trHeight w:val="340"/>
            </w:trPr>
          </w:trPrChange>
        </w:trPr>
        <w:tc>
          <w:tcPr>
            <w:tcW w:w="1474" w:type="dxa"/>
            <w:gridSpan w:val="2"/>
            <w:vMerge/>
            <w:shd w:val="clear" w:color="auto" w:fill="auto"/>
            <w:vAlign w:val="center"/>
            <w:tcPrChange w:id="12" w:author="Amagasaki" w:date="2025-04-14T17:17:00Z">
              <w:tcPr>
                <w:tcW w:w="1474" w:type="dxa"/>
                <w:gridSpan w:val="2"/>
                <w:vMerge/>
                <w:shd w:val="clear" w:color="auto" w:fill="auto"/>
                <w:vAlign w:val="center"/>
              </w:tcPr>
            </w:tcPrChange>
          </w:tcPr>
          <w:p w14:paraId="0DA3E5B2" w14:textId="77777777" w:rsidR="000C5EC0" w:rsidRPr="00EF5FB0" w:rsidRDefault="000C5EC0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  <w:tcPrChange w:id="13" w:author="Amagasaki" w:date="2025-04-14T17:17:00Z">
              <w:tcPr>
                <w:tcW w:w="7030" w:type="dxa"/>
                <w:gridSpan w:val="8"/>
                <w:tcBorders>
                  <w:top w:val="single" w:sz="4" w:space="0" w:color="auto"/>
                  <w:bottom w:val="dashSmallGap" w:sz="4" w:space="0" w:color="auto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63AF988E" w14:textId="77777777" w:rsidR="000C5EC0" w:rsidRPr="00EE6AE3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共同研究・企業間連携促進支援補助金</w:t>
            </w:r>
          </w:p>
        </w:tc>
      </w:tr>
      <w:tr w:rsidR="000C5EC0" w:rsidRPr="00EF5FB0" w14:paraId="78A66A48" w14:textId="77777777" w:rsidTr="00AB2E56">
        <w:trPr>
          <w:trHeight w:val="340"/>
        </w:trPr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5BEC0950" w14:textId="77777777" w:rsidR="000C5EC0" w:rsidRPr="00EF5FB0" w:rsidRDefault="000C5EC0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30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92E3561" w14:textId="77777777" w:rsidR="006C5978" w:rsidRDefault="006C5978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 </w:t>
            </w:r>
            <w:r w:rsidRPr="006C59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企業概要書（第３号様式）</w:t>
            </w:r>
          </w:p>
          <w:p w14:paraId="4CC2929E" w14:textId="77777777" w:rsidR="000C5EC0" w:rsidRP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企業</w:t>
            </w:r>
            <w:del w:id="14" w:author="Amagasaki" w:date="2025-04-14T17:16:00Z">
              <w:r w:rsidRPr="000C5EC0" w:rsidDel="00C2789F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delText>グループ</w:delText>
              </w:r>
            </w:del>
            <w:ins w:id="15" w:author="Amagasaki" w:date="2025-04-14T17:16:00Z">
              <w:r w:rsidR="00C2789F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ｸﾞﾙｰﾌﾟ</w:t>
              </w:r>
            </w:ins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概要書（第３号様式の２）</w:t>
            </w:r>
            <w:r w:rsidRPr="000C5EC0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※複数企業での事業実施の場合</w:t>
            </w:r>
            <w:r w:rsidR="006C5978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のみ</w:t>
            </w:r>
          </w:p>
          <w:p w14:paraId="5F7FA312" w14:textId="77777777" w:rsidR="000C5EC0" w:rsidRP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開発等実施計画書（第４号様式）</w:t>
            </w:r>
          </w:p>
          <w:p w14:paraId="3E9FC40E" w14:textId="77777777" w:rsidR="000C5EC0" w:rsidRP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支出内訳明細書（予算）（第５号様式の２）</w:t>
            </w:r>
          </w:p>
          <w:p w14:paraId="123110C0" w14:textId="77777777" w:rsidR="000C5EC0" w:rsidRDefault="000C5EC0" w:rsidP="00EE6AE3">
            <w:pPr>
              <w:spacing w:line="0" w:lineRule="atLeast"/>
              <w:rPr>
                <w:ins w:id="16" w:author="Amagasaki" w:date="2025-04-14T17:15:00Z"/>
                <w:rFonts w:ascii="ＭＳ ゴシック" w:eastAsia="ＭＳ ゴシック" w:hAnsi="ＭＳ ゴシック"/>
                <w:sz w:val="18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決算報告書（直近事業年分。個人にあっては確定申告書）</w:t>
            </w:r>
          </w:p>
          <w:p w14:paraId="7F5C4A0C" w14:textId="77777777" w:rsidR="00C2789F" w:rsidRPr="000C5EC0" w:rsidRDefault="00C2789F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ins w:id="17" w:author="Amagasaki" w:date="2025-04-14T17:15:00Z">
              <w: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□</w:t>
              </w:r>
            </w:ins>
            <w:ins w:id="18" w:author="Amagasaki" w:date="2025-04-14T17:16:00Z">
              <w: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 xml:space="preserve"> ｸﾞﾙｰﾌﾟ</w:t>
              </w:r>
              <w:r w:rsidRPr="00C2789F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内の企業が</w:t>
              </w:r>
              <w: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ｽﾀｰﾄｱｯﾌﾟ</w:t>
              </w:r>
              <w:r w:rsidRPr="00C2789F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企業であることが確認できる書類（</w:t>
              </w:r>
              <w: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ｽﾀｰﾄｱｯﾌﾟ枠</w:t>
              </w:r>
              <w:r w:rsidRPr="00C2789F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）</w:t>
              </w:r>
            </w:ins>
          </w:p>
          <w:p w14:paraId="1291A653" w14:textId="77777777" w:rsidR="000C5EC0" w:rsidRPr="000C5EC0" w:rsidRDefault="000C5EC0" w:rsidP="00EE6AE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その他（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0C5EC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）</w:t>
            </w:r>
          </w:p>
        </w:tc>
      </w:tr>
      <w:tr w:rsidR="00E57108" w:rsidRPr="00EF5FB0" w14:paraId="6B011A7D" w14:textId="77777777" w:rsidTr="00AB2E56">
        <w:trPr>
          <w:trHeight w:val="34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3484BD6" w14:textId="77777777" w:rsidR="00E57108" w:rsidRDefault="00E57108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90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921800" w14:textId="77777777" w:rsidR="00E57108" w:rsidRDefault="00E57108" w:rsidP="00CF5C9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部署</w:t>
            </w:r>
            <w:r w:rsidR="00AB2E5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AF87E0" w14:textId="77777777" w:rsidR="00E57108" w:rsidRDefault="00E57108" w:rsidP="00CF5C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C67FB" w14:textId="77777777" w:rsidR="00E57108" w:rsidRDefault="00E57108" w:rsidP="003C332C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2DC63A" w14:textId="77777777" w:rsidR="00E57108" w:rsidRDefault="00E57108" w:rsidP="003C332C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1A61D4" w14:textId="77777777" w:rsidR="00E57108" w:rsidRDefault="00E57108" w:rsidP="00CF5C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192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27FC25" w14:textId="77777777" w:rsidR="00E57108" w:rsidRDefault="00E57108" w:rsidP="00CF5C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AB2E56" w:rsidRPr="00EF5FB0" w14:paraId="7AFD1AD9" w14:textId="77777777" w:rsidTr="00AB2E56">
        <w:trPr>
          <w:trHeight w:val="338"/>
        </w:trPr>
        <w:tc>
          <w:tcPr>
            <w:tcW w:w="567" w:type="dxa"/>
            <w:vMerge/>
            <w:shd w:val="clear" w:color="auto" w:fill="auto"/>
            <w:vAlign w:val="center"/>
          </w:tcPr>
          <w:p w14:paraId="246221C7" w14:textId="77777777" w:rsidR="00AB2E56" w:rsidRDefault="00AB2E56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B68637" w14:textId="77777777" w:rsidR="00AB2E56" w:rsidRDefault="00AB2E56" w:rsidP="00CF5C9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連絡先</w:t>
            </w:r>
          </w:p>
        </w:tc>
        <w:tc>
          <w:tcPr>
            <w:tcW w:w="9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47CB49" w14:textId="77777777" w:rsidR="00AB2E56" w:rsidRDefault="00AB2E56" w:rsidP="00E57108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所在地</w:t>
            </w:r>
          </w:p>
        </w:tc>
        <w:tc>
          <w:tcPr>
            <w:tcW w:w="612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194EB186" w14:textId="77777777" w:rsidR="00AB2E56" w:rsidRDefault="00AB2E56" w:rsidP="00E57108">
            <w:pPr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※</w:t>
            </w:r>
            <w:r w:rsidRPr="00E57108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申請者欄と同一の場合は記入不要</w:t>
            </w:r>
          </w:p>
        </w:tc>
      </w:tr>
      <w:tr w:rsidR="00AB2E56" w:rsidRPr="00EF5FB0" w14:paraId="5FAE1DA7" w14:textId="77777777" w:rsidTr="00AB2E56">
        <w:trPr>
          <w:trHeight w:val="340"/>
        </w:trPr>
        <w:tc>
          <w:tcPr>
            <w:tcW w:w="567" w:type="dxa"/>
            <w:vMerge/>
            <w:shd w:val="clear" w:color="auto" w:fill="auto"/>
            <w:vAlign w:val="center"/>
          </w:tcPr>
          <w:p w14:paraId="5AFBE75F" w14:textId="77777777" w:rsidR="00AB2E56" w:rsidRDefault="00AB2E56" w:rsidP="00CF5C9E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E82120" w14:textId="77777777" w:rsidR="00AB2E56" w:rsidRDefault="00AB2E56" w:rsidP="00CF5C9E">
            <w:pPr>
              <w:jc w:val="distribute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04B7489" w14:textId="77777777" w:rsidR="00AB2E56" w:rsidRDefault="00AB2E56" w:rsidP="00AB2E56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　話</w:t>
            </w:r>
          </w:p>
        </w:tc>
        <w:tc>
          <w:tcPr>
            <w:tcW w:w="2381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C2702E" w14:textId="77777777" w:rsidR="00AB2E56" w:rsidRDefault="00AB2E56" w:rsidP="00CF5C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3566855" w14:textId="77777777" w:rsidR="00AB2E56" w:rsidRDefault="00AB2E56" w:rsidP="00CF5C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メール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4ED53A1" w14:textId="77777777" w:rsidR="00AB2E56" w:rsidRDefault="00AB2E56" w:rsidP="00CF5C9E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2986029F" w14:textId="77777777" w:rsidR="0062673A" w:rsidRPr="00BB1DDC" w:rsidRDefault="0062673A" w:rsidP="00E72D5E">
      <w:pPr>
        <w:pStyle w:val="a3"/>
        <w:tabs>
          <w:tab w:val="clear" w:pos="4252"/>
          <w:tab w:val="clear" w:pos="8504"/>
        </w:tabs>
        <w:snapToGrid/>
        <w:spacing w:line="20" w:lineRule="exact"/>
        <w:ind w:rightChars="-77" w:right="-164"/>
        <w:rPr>
          <w:rFonts w:ascii="ＭＳ ゴシック" w:eastAsia="ＭＳ ゴシック" w:hAnsi="ＭＳ ゴシック" w:hint="eastAsia"/>
          <w:spacing w:val="7"/>
          <w:kern w:val="0"/>
          <w:sz w:val="20"/>
          <w:szCs w:val="20"/>
        </w:rPr>
      </w:pPr>
    </w:p>
    <w:sectPr w:rsidR="0062673A" w:rsidRPr="00BB1DDC" w:rsidSect="004C40A9">
      <w:headerReference w:type="default" r:id="rId8"/>
      <w:pgSz w:w="11906" w:h="16838" w:code="9"/>
      <w:pgMar w:top="992" w:right="1701" w:bottom="1418" w:left="1701" w:header="397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2F6D5" w14:textId="77777777" w:rsidR="00BD0CD6" w:rsidRDefault="00BD0CD6" w:rsidP="00271537">
      <w:r>
        <w:separator/>
      </w:r>
    </w:p>
  </w:endnote>
  <w:endnote w:type="continuationSeparator" w:id="0">
    <w:p w14:paraId="7772E3E4" w14:textId="77777777" w:rsidR="00BD0CD6" w:rsidRDefault="00BD0CD6" w:rsidP="0027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4E1A" w14:textId="77777777" w:rsidR="00BD0CD6" w:rsidRDefault="00BD0CD6" w:rsidP="00271537">
      <w:r>
        <w:separator/>
      </w:r>
    </w:p>
  </w:footnote>
  <w:footnote w:type="continuationSeparator" w:id="0">
    <w:p w14:paraId="50715ACD" w14:textId="77777777" w:rsidR="00BD0CD6" w:rsidRDefault="00BD0CD6" w:rsidP="0027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316E" w14:textId="4D4DD19B" w:rsidR="0029436C" w:rsidRPr="006821EC" w:rsidRDefault="0029436C" w:rsidP="006821EC">
    <w:pPr>
      <w:pStyle w:val="a3"/>
      <w:jc w:val="right"/>
      <w:rPr>
        <w:rFonts w:ascii="ＭＳ ゴシック" w:eastAsia="ＭＳ ゴシック" w:hAnsi="ＭＳ 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8E7"/>
    <w:multiLevelType w:val="hybridMultilevel"/>
    <w:tmpl w:val="76B8FFBA"/>
    <w:lvl w:ilvl="0" w:tplc="62D64C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01E89"/>
    <w:multiLevelType w:val="hybridMultilevel"/>
    <w:tmpl w:val="355EE148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DF071FB"/>
    <w:multiLevelType w:val="hybridMultilevel"/>
    <w:tmpl w:val="2098B6A4"/>
    <w:lvl w:ilvl="0" w:tplc="03981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1A71FB"/>
    <w:multiLevelType w:val="hybridMultilevel"/>
    <w:tmpl w:val="7814F288"/>
    <w:lvl w:ilvl="0" w:tplc="24F644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78C6A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C0BA1"/>
    <w:multiLevelType w:val="hybridMultilevel"/>
    <w:tmpl w:val="717ADF96"/>
    <w:lvl w:ilvl="0" w:tplc="03BA68A2">
      <w:start w:val="1"/>
      <w:numFmt w:val="decimal"/>
      <w:lvlText w:val="%1年"/>
      <w:lvlJc w:val="left"/>
      <w:pPr>
        <w:tabs>
          <w:tab w:val="num" w:pos="600"/>
        </w:tabs>
        <w:ind w:left="600" w:hanging="60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A07A74"/>
    <w:multiLevelType w:val="hybridMultilevel"/>
    <w:tmpl w:val="0D805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3A6520"/>
    <w:multiLevelType w:val="hybridMultilevel"/>
    <w:tmpl w:val="CE60F6BE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1D39CA"/>
    <w:multiLevelType w:val="hybridMultilevel"/>
    <w:tmpl w:val="949A4154"/>
    <w:lvl w:ilvl="0" w:tplc="644C3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DE7119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8C48C1"/>
    <w:multiLevelType w:val="hybridMultilevel"/>
    <w:tmpl w:val="35963A38"/>
    <w:lvl w:ilvl="0" w:tplc="4712F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0229C4"/>
    <w:multiLevelType w:val="hybridMultilevel"/>
    <w:tmpl w:val="F752ABA2"/>
    <w:lvl w:ilvl="0" w:tplc="B32C5438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F56F9F"/>
    <w:multiLevelType w:val="hybridMultilevel"/>
    <w:tmpl w:val="204C5B74"/>
    <w:lvl w:ilvl="0" w:tplc="997E2580">
      <w:start w:val="1"/>
      <w:numFmt w:val="decimalFullWidth"/>
      <w:lvlText w:val="%1年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E654E7"/>
    <w:multiLevelType w:val="hybridMultilevel"/>
    <w:tmpl w:val="46489100"/>
    <w:lvl w:ilvl="0" w:tplc="F9DE7C5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4848BA"/>
    <w:multiLevelType w:val="hybridMultilevel"/>
    <w:tmpl w:val="EEF48FF4"/>
    <w:lvl w:ilvl="0" w:tplc="21669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1A1F6A"/>
    <w:multiLevelType w:val="hybridMultilevel"/>
    <w:tmpl w:val="6DB2B66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DF2053"/>
    <w:multiLevelType w:val="hybridMultilevel"/>
    <w:tmpl w:val="75C20F48"/>
    <w:lvl w:ilvl="0" w:tplc="DC00A61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4E2411F9"/>
    <w:multiLevelType w:val="hybridMultilevel"/>
    <w:tmpl w:val="317E01C2"/>
    <w:lvl w:ilvl="0" w:tplc="B8D8A9EC">
      <w:start w:val="1"/>
      <w:numFmt w:val="decimalFullWidth"/>
      <w:lvlText w:val="（注%1）"/>
      <w:lvlJc w:val="left"/>
      <w:pPr>
        <w:tabs>
          <w:tab w:val="num" w:pos="1320"/>
        </w:tabs>
        <w:ind w:left="1320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8E46773"/>
    <w:multiLevelType w:val="hybridMultilevel"/>
    <w:tmpl w:val="D6E47144"/>
    <w:lvl w:ilvl="0" w:tplc="DC00A61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322384"/>
    <w:multiLevelType w:val="hybridMultilevel"/>
    <w:tmpl w:val="9D58A87E"/>
    <w:lvl w:ilvl="0" w:tplc="C912535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6009B1"/>
    <w:multiLevelType w:val="hybridMultilevel"/>
    <w:tmpl w:val="64E4FF5C"/>
    <w:lvl w:ilvl="0" w:tplc="21FC48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E0164C9"/>
    <w:multiLevelType w:val="hybridMultilevel"/>
    <w:tmpl w:val="A0B00F14"/>
    <w:lvl w:ilvl="0" w:tplc="B32C5438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73154EBD"/>
    <w:multiLevelType w:val="hybridMultilevel"/>
    <w:tmpl w:val="6F5A3140"/>
    <w:lvl w:ilvl="0" w:tplc="24F644E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3671803">
    <w:abstractNumId w:val="19"/>
  </w:num>
  <w:num w:numId="2" w16cid:durableId="1202671219">
    <w:abstractNumId w:val="11"/>
  </w:num>
  <w:num w:numId="3" w16cid:durableId="518541710">
    <w:abstractNumId w:val="0"/>
  </w:num>
  <w:num w:numId="4" w16cid:durableId="114033482">
    <w:abstractNumId w:val="4"/>
  </w:num>
  <w:num w:numId="5" w16cid:durableId="670596588">
    <w:abstractNumId w:val="2"/>
  </w:num>
  <w:num w:numId="6" w16cid:durableId="2091198316">
    <w:abstractNumId w:val="16"/>
  </w:num>
  <w:num w:numId="7" w16cid:durableId="1958752426">
    <w:abstractNumId w:val="5"/>
  </w:num>
  <w:num w:numId="8" w16cid:durableId="492530740">
    <w:abstractNumId w:val="6"/>
  </w:num>
  <w:num w:numId="9" w16cid:durableId="1146122732">
    <w:abstractNumId w:val="8"/>
  </w:num>
  <w:num w:numId="10" w16cid:durableId="310520634">
    <w:abstractNumId w:val="17"/>
  </w:num>
  <w:num w:numId="11" w16cid:durableId="367416551">
    <w:abstractNumId w:val="15"/>
  </w:num>
  <w:num w:numId="12" w16cid:durableId="2068800795">
    <w:abstractNumId w:val="1"/>
  </w:num>
  <w:num w:numId="13" w16cid:durableId="2120181501">
    <w:abstractNumId w:val="20"/>
  </w:num>
  <w:num w:numId="14" w16cid:durableId="515778338">
    <w:abstractNumId w:val="3"/>
  </w:num>
  <w:num w:numId="15" w16cid:durableId="1956792968">
    <w:abstractNumId w:val="10"/>
  </w:num>
  <w:num w:numId="16" w16cid:durableId="144664878">
    <w:abstractNumId w:val="2"/>
  </w:num>
  <w:num w:numId="17" w16cid:durableId="1987466275">
    <w:abstractNumId w:val="14"/>
  </w:num>
  <w:num w:numId="18" w16cid:durableId="1833834601">
    <w:abstractNumId w:val="21"/>
  </w:num>
  <w:num w:numId="19" w16cid:durableId="1275016416">
    <w:abstractNumId w:val="13"/>
  </w:num>
  <w:num w:numId="20" w16cid:durableId="812723842">
    <w:abstractNumId w:val="9"/>
  </w:num>
  <w:num w:numId="21" w16cid:durableId="1023676082">
    <w:abstractNumId w:val="12"/>
  </w:num>
  <w:num w:numId="22" w16cid:durableId="615873432">
    <w:abstractNumId w:val="18"/>
  </w:num>
  <w:num w:numId="23" w16cid:durableId="3248685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magasaki">
    <w15:presenceInfo w15:providerId="None" w15:userId="Amagasa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6A4"/>
    <w:rsid w:val="000012AA"/>
    <w:rsid w:val="000033C8"/>
    <w:rsid w:val="00010B44"/>
    <w:rsid w:val="00011D8C"/>
    <w:rsid w:val="00014C50"/>
    <w:rsid w:val="00026460"/>
    <w:rsid w:val="0003058D"/>
    <w:rsid w:val="000332DD"/>
    <w:rsid w:val="000333B2"/>
    <w:rsid w:val="000376C1"/>
    <w:rsid w:val="00041E5C"/>
    <w:rsid w:val="00042B4E"/>
    <w:rsid w:val="00044913"/>
    <w:rsid w:val="00046A0E"/>
    <w:rsid w:val="000507F8"/>
    <w:rsid w:val="0005236E"/>
    <w:rsid w:val="000768B9"/>
    <w:rsid w:val="0008176E"/>
    <w:rsid w:val="00081D2C"/>
    <w:rsid w:val="0008765A"/>
    <w:rsid w:val="00094E3A"/>
    <w:rsid w:val="000A7E39"/>
    <w:rsid w:val="000B14C9"/>
    <w:rsid w:val="000C057E"/>
    <w:rsid w:val="000C2234"/>
    <w:rsid w:val="000C3CE1"/>
    <w:rsid w:val="000C5EC0"/>
    <w:rsid w:val="000C6F99"/>
    <w:rsid w:val="000D0309"/>
    <w:rsid w:val="000D26FF"/>
    <w:rsid w:val="000F1756"/>
    <w:rsid w:val="000F3F27"/>
    <w:rsid w:val="001012DD"/>
    <w:rsid w:val="0010590D"/>
    <w:rsid w:val="001066AE"/>
    <w:rsid w:val="00106700"/>
    <w:rsid w:val="001074C2"/>
    <w:rsid w:val="001076C7"/>
    <w:rsid w:val="00110B90"/>
    <w:rsid w:val="00112709"/>
    <w:rsid w:val="0011465D"/>
    <w:rsid w:val="0011678D"/>
    <w:rsid w:val="001223D8"/>
    <w:rsid w:val="001326C0"/>
    <w:rsid w:val="001349CA"/>
    <w:rsid w:val="00136DAE"/>
    <w:rsid w:val="0014181D"/>
    <w:rsid w:val="00143960"/>
    <w:rsid w:val="00144B30"/>
    <w:rsid w:val="0014532D"/>
    <w:rsid w:val="001476FB"/>
    <w:rsid w:val="001512D7"/>
    <w:rsid w:val="00156626"/>
    <w:rsid w:val="00162696"/>
    <w:rsid w:val="00163154"/>
    <w:rsid w:val="001704C1"/>
    <w:rsid w:val="001752BE"/>
    <w:rsid w:val="001761A7"/>
    <w:rsid w:val="00177F69"/>
    <w:rsid w:val="0018432B"/>
    <w:rsid w:val="00185E0A"/>
    <w:rsid w:val="0018728E"/>
    <w:rsid w:val="00191D7E"/>
    <w:rsid w:val="00194908"/>
    <w:rsid w:val="001949FB"/>
    <w:rsid w:val="0019506B"/>
    <w:rsid w:val="001A1563"/>
    <w:rsid w:val="001A5DFF"/>
    <w:rsid w:val="001B3DE6"/>
    <w:rsid w:val="001B4FCB"/>
    <w:rsid w:val="001B77B1"/>
    <w:rsid w:val="001C1BA8"/>
    <w:rsid w:val="001C3AC7"/>
    <w:rsid w:val="001C67F7"/>
    <w:rsid w:val="001C737E"/>
    <w:rsid w:val="001D09FD"/>
    <w:rsid w:val="001D0D46"/>
    <w:rsid w:val="001D3E9E"/>
    <w:rsid w:val="001D6EA6"/>
    <w:rsid w:val="001E06F7"/>
    <w:rsid w:val="001E09F7"/>
    <w:rsid w:val="001E1DE4"/>
    <w:rsid w:val="001F151A"/>
    <w:rsid w:val="002063DD"/>
    <w:rsid w:val="00221350"/>
    <w:rsid w:val="00224A80"/>
    <w:rsid w:val="00227533"/>
    <w:rsid w:val="0023578C"/>
    <w:rsid w:val="00236C77"/>
    <w:rsid w:val="00244F7E"/>
    <w:rsid w:val="002478CB"/>
    <w:rsid w:val="0025248C"/>
    <w:rsid w:val="0025352A"/>
    <w:rsid w:val="002553C1"/>
    <w:rsid w:val="002621F2"/>
    <w:rsid w:val="00264595"/>
    <w:rsid w:val="00271537"/>
    <w:rsid w:val="00275832"/>
    <w:rsid w:val="0027589E"/>
    <w:rsid w:val="002759DC"/>
    <w:rsid w:val="00277E93"/>
    <w:rsid w:val="002829C2"/>
    <w:rsid w:val="0028424B"/>
    <w:rsid w:val="002861C6"/>
    <w:rsid w:val="0029436C"/>
    <w:rsid w:val="002B1168"/>
    <w:rsid w:val="002B29FC"/>
    <w:rsid w:val="002B4D15"/>
    <w:rsid w:val="002C25E2"/>
    <w:rsid w:val="002C3230"/>
    <w:rsid w:val="002C60FB"/>
    <w:rsid w:val="002D4EE2"/>
    <w:rsid w:val="002D508B"/>
    <w:rsid w:val="002E0C3E"/>
    <w:rsid w:val="002E10F6"/>
    <w:rsid w:val="002E1D00"/>
    <w:rsid w:val="002E3F7B"/>
    <w:rsid w:val="002F1E3F"/>
    <w:rsid w:val="002F2697"/>
    <w:rsid w:val="002F3C3E"/>
    <w:rsid w:val="003034FE"/>
    <w:rsid w:val="0030630B"/>
    <w:rsid w:val="00306917"/>
    <w:rsid w:val="00307049"/>
    <w:rsid w:val="00307275"/>
    <w:rsid w:val="00307EEE"/>
    <w:rsid w:val="003133C6"/>
    <w:rsid w:val="003141A3"/>
    <w:rsid w:val="003166B6"/>
    <w:rsid w:val="00331735"/>
    <w:rsid w:val="00331F7E"/>
    <w:rsid w:val="0034266D"/>
    <w:rsid w:val="00347452"/>
    <w:rsid w:val="003706FC"/>
    <w:rsid w:val="00373E8B"/>
    <w:rsid w:val="00376AE2"/>
    <w:rsid w:val="00384081"/>
    <w:rsid w:val="00391D84"/>
    <w:rsid w:val="00395C05"/>
    <w:rsid w:val="003A19E0"/>
    <w:rsid w:val="003A39B4"/>
    <w:rsid w:val="003A5F9B"/>
    <w:rsid w:val="003A7342"/>
    <w:rsid w:val="003B077D"/>
    <w:rsid w:val="003B3D55"/>
    <w:rsid w:val="003B5847"/>
    <w:rsid w:val="003B6C3D"/>
    <w:rsid w:val="003C332C"/>
    <w:rsid w:val="003C3AFD"/>
    <w:rsid w:val="003C6B96"/>
    <w:rsid w:val="003D1C74"/>
    <w:rsid w:val="003D3C0F"/>
    <w:rsid w:val="003D3C12"/>
    <w:rsid w:val="003E4910"/>
    <w:rsid w:val="003E4B83"/>
    <w:rsid w:val="003F7614"/>
    <w:rsid w:val="004004CA"/>
    <w:rsid w:val="004050E8"/>
    <w:rsid w:val="004079AB"/>
    <w:rsid w:val="00413DC0"/>
    <w:rsid w:val="00415D10"/>
    <w:rsid w:val="00416314"/>
    <w:rsid w:val="00417112"/>
    <w:rsid w:val="00431D4F"/>
    <w:rsid w:val="00445F09"/>
    <w:rsid w:val="00453981"/>
    <w:rsid w:val="00454C1F"/>
    <w:rsid w:val="0045548B"/>
    <w:rsid w:val="004600C1"/>
    <w:rsid w:val="0046053B"/>
    <w:rsid w:val="00460E4E"/>
    <w:rsid w:val="00461C30"/>
    <w:rsid w:val="00464907"/>
    <w:rsid w:val="004717DC"/>
    <w:rsid w:val="00473B8C"/>
    <w:rsid w:val="0048104C"/>
    <w:rsid w:val="0048145F"/>
    <w:rsid w:val="00484052"/>
    <w:rsid w:val="00484EF7"/>
    <w:rsid w:val="00492544"/>
    <w:rsid w:val="00496318"/>
    <w:rsid w:val="00496ECE"/>
    <w:rsid w:val="004A0635"/>
    <w:rsid w:val="004A6848"/>
    <w:rsid w:val="004B051C"/>
    <w:rsid w:val="004B6F13"/>
    <w:rsid w:val="004B72F2"/>
    <w:rsid w:val="004C40A9"/>
    <w:rsid w:val="004C60F3"/>
    <w:rsid w:val="004C6BF2"/>
    <w:rsid w:val="004D430B"/>
    <w:rsid w:val="004D4F83"/>
    <w:rsid w:val="004D5DE9"/>
    <w:rsid w:val="004D716F"/>
    <w:rsid w:val="004E17DA"/>
    <w:rsid w:val="004E3C1C"/>
    <w:rsid w:val="004E55BC"/>
    <w:rsid w:val="004E5FBB"/>
    <w:rsid w:val="004E6A03"/>
    <w:rsid w:val="004E7AB1"/>
    <w:rsid w:val="004F7CD4"/>
    <w:rsid w:val="004F7E22"/>
    <w:rsid w:val="0050140B"/>
    <w:rsid w:val="00505B1A"/>
    <w:rsid w:val="00505D4E"/>
    <w:rsid w:val="0051553F"/>
    <w:rsid w:val="0051729F"/>
    <w:rsid w:val="0052019E"/>
    <w:rsid w:val="00547AAC"/>
    <w:rsid w:val="0055366C"/>
    <w:rsid w:val="0055560F"/>
    <w:rsid w:val="005563B9"/>
    <w:rsid w:val="00562826"/>
    <w:rsid w:val="00564A43"/>
    <w:rsid w:val="005737A8"/>
    <w:rsid w:val="00575771"/>
    <w:rsid w:val="00576D08"/>
    <w:rsid w:val="00580B4C"/>
    <w:rsid w:val="005846A3"/>
    <w:rsid w:val="00587178"/>
    <w:rsid w:val="005978F0"/>
    <w:rsid w:val="005A0884"/>
    <w:rsid w:val="005A0CF0"/>
    <w:rsid w:val="005A1E6C"/>
    <w:rsid w:val="005A2D54"/>
    <w:rsid w:val="005A6676"/>
    <w:rsid w:val="005B0EB8"/>
    <w:rsid w:val="005B2FA2"/>
    <w:rsid w:val="005C203A"/>
    <w:rsid w:val="005C2196"/>
    <w:rsid w:val="005C5A6B"/>
    <w:rsid w:val="005D44D7"/>
    <w:rsid w:val="005D66AB"/>
    <w:rsid w:val="005E037B"/>
    <w:rsid w:val="005E7583"/>
    <w:rsid w:val="005F05A7"/>
    <w:rsid w:val="005F1473"/>
    <w:rsid w:val="005F1B5E"/>
    <w:rsid w:val="005F3DD2"/>
    <w:rsid w:val="005F6F5D"/>
    <w:rsid w:val="00600116"/>
    <w:rsid w:val="00601998"/>
    <w:rsid w:val="0060330E"/>
    <w:rsid w:val="00604B35"/>
    <w:rsid w:val="00604EA3"/>
    <w:rsid w:val="006050AC"/>
    <w:rsid w:val="00606CCF"/>
    <w:rsid w:val="00613137"/>
    <w:rsid w:val="006175C2"/>
    <w:rsid w:val="006204EC"/>
    <w:rsid w:val="006248A8"/>
    <w:rsid w:val="006256DD"/>
    <w:rsid w:val="0062673A"/>
    <w:rsid w:val="00627922"/>
    <w:rsid w:val="00627C14"/>
    <w:rsid w:val="006343D2"/>
    <w:rsid w:val="0066076C"/>
    <w:rsid w:val="00666545"/>
    <w:rsid w:val="006672DF"/>
    <w:rsid w:val="006722BD"/>
    <w:rsid w:val="00675E1A"/>
    <w:rsid w:val="006821EC"/>
    <w:rsid w:val="00685535"/>
    <w:rsid w:val="00686B2E"/>
    <w:rsid w:val="00692071"/>
    <w:rsid w:val="00693BD0"/>
    <w:rsid w:val="00694B0F"/>
    <w:rsid w:val="006952E0"/>
    <w:rsid w:val="006969BB"/>
    <w:rsid w:val="006969C5"/>
    <w:rsid w:val="006A31E7"/>
    <w:rsid w:val="006A343A"/>
    <w:rsid w:val="006A52A8"/>
    <w:rsid w:val="006B295A"/>
    <w:rsid w:val="006C550E"/>
    <w:rsid w:val="006C5978"/>
    <w:rsid w:val="006C5C78"/>
    <w:rsid w:val="006D236A"/>
    <w:rsid w:val="006D532B"/>
    <w:rsid w:val="006E2B34"/>
    <w:rsid w:val="006E3378"/>
    <w:rsid w:val="006E7D88"/>
    <w:rsid w:val="006F0FB4"/>
    <w:rsid w:val="006F4AEB"/>
    <w:rsid w:val="006F6244"/>
    <w:rsid w:val="006F7710"/>
    <w:rsid w:val="00700DDE"/>
    <w:rsid w:val="00702564"/>
    <w:rsid w:val="00703545"/>
    <w:rsid w:val="00710CCF"/>
    <w:rsid w:val="00711A34"/>
    <w:rsid w:val="007155D6"/>
    <w:rsid w:val="007175F9"/>
    <w:rsid w:val="0072002A"/>
    <w:rsid w:val="00721FA5"/>
    <w:rsid w:val="0072205E"/>
    <w:rsid w:val="0072558D"/>
    <w:rsid w:val="007271BC"/>
    <w:rsid w:val="007358F0"/>
    <w:rsid w:val="00740457"/>
    <w:rsid w:val="007501D7"/>
    <w:rsid w:val="007517D1"/>
    <w:rsid w:val="007545B9"/>
    <w:rsid w:val="007560B9"/>
    <w:rsid w:val="007576A4"/>
    <w:rsid w:val="00766129"/>
    <w:rsid w:val="0077293A"/>
    <w:rsid w:val="007800AC"/>
    <w:rsid w:val="0078144C"/>
    <w:rsid w:val="00787D7E"/>
    <w:rsid w:val="00790D14"/>
    <w:rsid w:val="00791480"/>
    <w:rsid w:val="00796D06"/>
    <w:rsid w:val="007A41F5"/>
    <w:rsid w:val="007B69ED"/>
    <w:rsid w:val="007B772B"/>
    <w:rsid w:val="007C18D7"/>
    <w:rsid w:val="007C525A"/>
    <w:rsid w:val="007C5B30"/>
    <w:rsid w:val="007C63A3"/>
    <w:rsid w:val="007C6997"/>
    <w:rsid w:val="007D15E2"/>
    <w:rsid w:val="007D3B71"/>
    <w:rsid w:val="007D4F30"/>
    <w:rsid w:val="007D6EE8"/>
    <w:rsid w:val="007E5173"/>
    <w:rsid w:val="007F04D1"/>
    <w:rsid w:val="007F3BFB"/>
    <w:rsid w:val="00800729"/>
    <w:rsid w:val="00804390"/>
    <w:rsid w:val="00805725"/>
    <w:rsid w:val="008077B7"/>
    <w:rsid w:val="00810D84"/>
    <w:rsid w:val="00811574"/>
    <w:rsid w:val="0081264C"/>
    <w:rsid w:val="00816847"/>
    <w:rsid w:val="00820D7C"/>
    <w:rsid w:val="00822A95"/>
    <w:rsid w:val="008326D1"/>
    <w:rsid w:val="008328F4"/>
    <w:rsid w:val="00835BA5"/>
    <w:rsid w:val="00837104"/>
    <w:rsid w:val="008451F4"/>
    <w:rsid w:val="00845E22"/>
    <w:rsid w:val="00854340"/>
    <w:rsid w:val="00854572"/>
    <w:rsid w:val="00854F1B"/>
    <w:rsid w:val="00857717"/>
    <w:rsid w:val="00862581"/>
    <w:rsid w:val="00863B44"/>
    <w:rsid w:val="00871A89"/>
    <w:rsid w:val="00873217"/>
    <w:rsid w:val="0087689C"/>
    <w:rsid w:val="0088325C"/>
    <w:rsid w:val="00883979"/>
    <w:rsid w:val="008841F1"/>
    <w:rsid w:val="0089009D"/>
    <w:rsid w:val="00891406"/>
    <w:rsid w:val="00895C9D"/>
    <w:rsid w:val="00897C6D"/>
    <w:rsid w:val="008A14FF"/>
    <w:rsid w:val="008A17BD"/>
    <w:rsid w:val="008A181B"/>
    <w:rsid w:val="008A2180"/>
    <w:rsid w:val="008A4F43"/>
    <w:rsid w:val="008B4662"/>
    <w:rsid w:val="008C1B59"/>
    <w:rsid w:val="008C2575"/>
    <w:rsid w:val="008C2AC9"/>
    <w:rsid w:val="008C49FC"/>
    <w:rsid w:val="008C4FBD"/>
    <w:rsid w:val="008C61AB"/>
    <w:rsid w:val="008C70CE"/>
    <w:rsid w:val="008C7537"/>
    <w:rsid w:val="008C7C9A"/>
    <w:rsid w:val="008D690D"/>
    <w:rsid w:val="008E44FD"/>
    <w:rsid w:val="008F05D9"/>
    <w:rsid w:val="00906D62"/>
    <w:rsid w:val="0091152E"/>
    <w:rsid w:val="00911AE0"/>
    <w:rsid w:val="00913CB1"/>
    <w:rsid w:val="0092478B"/>
    <w:rsid w:val="009306E6"/>
    <w:rsid w:val="00930E81"/>
    <w:rsid w:val="00931639"/>
    <w:rsid w:val="009343A1"/>
    <w:rsid w:val="00936E96"/>
    <w:rsid w:val="00944017"/>
    <w:rsid w:val="009445BA"/>
    <w:rsid w:val="00944880"/>
    <w:rsid w:val="00961AF9"/>
    <w:rsid w:val="0096571F"/>
    <w:rsid w:val="00965E51"/>
    <w:rsid w:val="00970251"/>
    <w:rsid w:val="0097497D"/>
    <w:rsid w:val="00975D2D"/>
    <w:rsid w:val="00980555"/>
    <w:rsid w:val="00982727"/>
    <w:rsid w:val="0099019A"/>
    <w:rsid w:val="0099060F"/>
    <w:rsid w:val="00994705"/>
    <w:rsid w:val="00995377"/>
    <w:rsid w:val="009A280E"/>
    <w:rsid w:val="009B16F7"/>
    <w:rsid w:val="009B2BA2"/>
    <w:rsid w:val="009B4828"/>
    <w:rsid w:val="009B4D62"/>
    <w:rsid w:val="009D38B9"/>
    <w:rsid w:val="009D75FC"/>
    <w:rsid w:val="009E2A56"/>
    <w:rsid w:val="009E46B9"/>
    <w:rsid w:val="009E48EA"/>
    <w:rsid w:val="009F21C1"/>
    <w:rsid w:val="009F5C25"/>
    <w:rsid w:val="00A01DE7"/>
    <w:rsid w:val="00A02C16"/>
    <w:rsid w:val="00A04C41"/>
    <w:rsid w:val="00A116F2"/>
    <w:rsid w:val="00A26278"/>
    <w:rsid w:val="00A3184A"/>
    <w:rsid w:val="00A34C14"/>
    <w:rsid w:val="00A34F51"/>
    <w:rsid w:val="00A35A8F"/>
    <w:rsid w:val="00A40B83"/>
    <w:rsid w:val="00A47A62"/>
    <w:rsid w:val="00A50439"/>
    <w:rsid w:val="00A52683"/>
    <w:rsid w:val="00A53277"/>
    <w:rsid w:val="00A53297"/>
    <w:rsid w:val="00A544C9"/>
    <w:rsid w:val="00A572AC"/>
    <w:rsid w:val="00A6074B"/>
    <w:rsid w:val="00A80437"/>
    <w:rsid w:val="00A80C59"/>
    <w:rsid w:val="00A82DA7"/>
    <w:rsid w:val="00A83008"/>
    <w:rsid w:val="00A83BCF"/>
    <w:rsid w:val="00A84039"/>
    <w:rsid w:val="00A85F35"/>
    <w:rsid w:val="00A87FC4"/>
    <w:rsid w:val="00A9216D"/>
    <w:rsid w:val="00A941C3"/>
    <w:rsid w:val="00A97422"/>
    <w:rsid w:val="00AA27EE"/>
    <w:rsid w:val="00AA346F"/>
    <w:rsid w:val="00AA45A8"/>
    <w:rsid w:val="00AA5346"/>
    <w:rsid w:val="00AB2E56"/>
    <w:rsid w:val="00AB5055"/>
    <w:rsid w:val="00AC24E6"/>
    <w:rsid w:val="00AC2A6B"/>
    <w:rsid w:val="00AC7B94"/>
    <w:rsid w:val="00AD2D0B"/>
    <w:rsid w:val="00AD58BC"/>
    <w:rsid w:val="00AD7781"/>
    <w:rsid w:val="00AE11CE"/>
    <w:rsid w:val="00AE5E64"/>
    <w:rsid w:val="00AF2491"/>
    <w:rsid w:val="00AF69A8"/>
    <w:rsid w:val="00B011FB"/>
    <w:rsid w:val="00B03757"/>
    <w:rsid w:val="00B05544"/>
    <w:rsid w:val="00B06374"/>
    <w:rsid w:val="00B20732"/>
    <w:rsid w:val="00B221BA"/>
    <w:rsid w:val="00B227FD"/>
    <w:rsid w:val="00B24FF6"/>
    <w:rsid w:val="00B36486"/>
    <w:rsid w:val="00B37E0E"/>
    <w:rsid w:val="00B47BC3"/>
    <w:rsid w:val="00B51E04"/>
    <w:rsid w:val="00B5385E"/>
    <w:rsid w:val="00B61409"/>
    <w:rsid w:val="00B64E49"/>
    <w:rsid w:val="00B67032"/>
    <w:rsid w:val="00B76A98"/>
    <w:rsid w:val="00B85833"/>
    <w:rsid w:val="00B93C40"/>
    <w:rsid w:val="00B93E92"/>
    <w:rsid w:val="00B94B2C"/>
    <w:rsid w:val="00B9580F"/>
    <w:rsid w:val="00B97C99"/>
    <w:rsid w:val="00BB1DDC"/>
    <w:rsid w:val="00BB3FA5"/>
    <w:rsid w:val="00BB6854"/>
    <w:rsid w:val="00BC0AAA"/>
    <w:rsid w:val="00BC5749"/>
    <w:rsid w:val="00BC6D5E"/>
    <w:rsid w:val="00BC6E49"/>
    <w:rsid w:val="00BD0CD6"/>
    <w:rsid w:val="00BD3FE8"/>
    <w:rsid w:val="00BD4367"/>
    <w:rsid w:val="00BE1E72"/>
    <w:rsid w:val="00BF53D2"/>
    <w:rsid w:val="00C018FF"/>
    <w:rsid w:val="00C04CE0"/>
    <w:rsid w:val="00C05AEC"/>
    <w:rsid w:val="00C165DE"/>
    <w:rsid w:val="00C22EA3"/>
    <w:rsid w:val="00C25AB5"/>
    <w:rsid w:val="00C2651B"/>
    <w:rsid w:val="00C2789F"/>
    <w:rsid w:val="00C3005C"/>
    <w:rsid w:val="00C31F48"/>
    <w:rsid w:val="00C320EF"/>
    <w:rsid w:val="00C337FF"/>
    <w:rsid w:val="00C34196"/>
    <w:rsid w:val="00C343AE"/>
    <w:rsid w:val="00C43F90"/>
    <w:rsid w:val="00C46AE0"/>
    <w:rsid w:val="00C50BB8"/>
    <w:rsid w:val="00C56EBA"/>
    <w:rsid w:val="00C601F9"/>
    <w:rsid w:val="00C7066C"/>
    <w:rsid w:val="00C75B24"/>
    <w:rsid w:val="00C8251A"/>
    <w:rsid w:val="00C8410C"/>
    <w:rsid w:val="00C85A23"/>
    <w:rsid w:val="00C91FA5"/>
    <w:rsid w:val="00C94910"/>
    <w:rsid w:val="00C95967"/>
    <w:rsid w:val="00CA1F10"/>
    <w:rsid w:val="00CA45AD"/>
    <w:rsid w:val="00CA6FD8"/>
    <w:rsid w:val="00CB047E"/>
    <w:rsid w:val="00CB5E6B"/>
    <w:rsid w:val="00CC23F4"/>
    <w:rsid w:val="00CC2F86"/>
    <w:rsid w:val="00CC6000"/>
    <w:rsid w:val="00CC7CF9"/>
    <w:rsid w:val="00CD0D3C"/>
    <w:rsid w:val="00CD0DD6"/>
    <w:rsid w:val="00CD16BE"/>
    <w:rsid w:val="00CD32B5"/>
    <w:rsid w:val="00CD3EBE"/>
    <w:rsid w:val="00CD5701"/>
    <w:rsid w:val="00CD5E57"/>
    <w:rsid w:val="00CD6A9E"/>
    <w:rsid w:val="00CE6923"/>
    <w:rsid w:val="00CF1570"/>
    <w:rsid w:val="00CF2336"/>
    <w:rsid w:val="00CF29C5"/>
    <w:rsid w:val="00CF5C9E"/>
    <w:rsid w:val="00CF6B8E"/>
    <w:rsid w:val="00D070E0"/>
    <w:rsid w:val="00D1066E"/>
    <w:rsid w:val="00D10F57"/>
    <w:rsid w:val="00D11719"/>
    <w:rsid w:val="00D12720"/>
    <w:rsid w:val="00D154A1"/>
    <w:rsid w:val="00D156E8"/>
    <w:rsid w:val="00D21004"/>
    <w:rsid w:val="00D21BFC"/>
    <w:rsid w:val="00D23396"/>
    <w:rsid w:val="00D30A01"/>
    <w:rsid w:val="00D3209E"/>
    <w:rsid w:val="00D37C43"/>
    <w:rsid w:val="00D54B9D"/>
    <w:rsid w:val="00D56574"/>
    <w:rsid w:val="00D62490"/>
    <w:rsid w:val="00D65821"/>
    <w:rsid w:val="00D718E0"/>
    <w:rsid w:val="00D74506"/>
    <w:rsid w:val="00D81971"/>
    <w:rsid w:val="00D85333"/>
    <w:rsid w:val="00D86808"/>
    <w:rsid w:val="00D9050A"/>
    <w:rsid w:val="00D92998"/>
    <w:rsid w:val="00D93019"/>
    <w:rsid w:val="00D94B4E"/>
    <w:rsid w:val="00D95700"/>
    <w:rsid w:val="00DA17CC"/>
    <w:rsid w:val="00DA4BC4"/>
    <w:rsid w:val="00DA769F"/>
    <w:rsid w:val="00DB0C1C"/>
    <w:rsid w:val="00DB4CA6"/>
    <w:rsid w:val="00DB5C35"/>
    <w:rsid w:val="00DB77AA"/>
    <w:rsid w:val="00DC78AF"/>
    <w:rsid w:val="00DD41AA"/>
    <w:rsid w:val="00DD4A52"/>
    <w:rsid w:val="00DD4ED7"/>
    <w:rsid w:val="00DE78B3"/>
    <w:rsid w:val="00E047D6"/>
    <w:rsid w:val="00E04F43"/>
    <w:rsid w:val="00E079CF"/>
    <w:rsid w:val="00E11A97"/>
    <w:rsid w:val="00E1480F"/>
    <w:rsid w:val="00E1497C"/>
    <w:rsid w:val="00E3188F"/>
    <w:rsid w:val="00E321E4"/>
    <w:rsid w:val="00E33E64"/>
    <w:rsid w:val="00E34934"/>
    <w:rsid w:val="00E36C1C"/>
    <w:rsid w:val="00E412AB"/>
    <w:rsid w:val="00E57108"/>
    <w:rsid w:val="00E57215"/>
    <w:rsid w:val="00E6115D"/>
    <w:rsid w:val="00E72D5E"/>
    <w:rsid w:val="00E84182"/>
    <w:rsid w:val="00E84394"/>
    <w:rsid w:val="00E9198D"/>
    <w:rsid w:val="00E95D42"/>
    <w:rsid w:val="00E96938"/>
    <w:rsid w:val="00EA1CCD"/>
    <w:rsid w:val="00EA4E53"/>
    <w:rsid w:val="00EC6A95"/>
    <w:rsid w:val="00EC7371"/>
    <w:rsid w:val="00ED3596"/>
    <w:rsid w:val="00ED536C"/>
    <w:rsid w:val="00ED7E21"/>
    <w:rsid w:val="00EE27AB"/>
    <w:rsid w:val="00EE44F9"/>
    <w:rsid w:val="00EE6AE3"/>
    <w:rsid w:val="00EF1157"/>
    <w:rsid w:val="00EF3CF0"/>
    <w:rsid w:val="00EF4AF9"/>
    <w:rsid w:val="00EF5424"/>
    <w:rsid w:val="00EF5FB0"/>
    <w:rsid w:val="00EF7056"/>
    <w:rsid w:val="00F0157F"/>
    <w:rsid w:val="00F01A79"/>
    <w:rsid w:val="00F01EE2"/>
    <w:rsid w:val="00F05834"/>
    <w:rsid w:val="00F13EEF"/>
    <w:rsid w:val="00F144A8"/>
    <w:rsid w:val="00F1584F"/>
    <w:rsid w:val="00F21597"/>
    <w:rsid w:val="00F21999"/>
    <w:rsid w:val="00F23B92"/>
    <w:rsid w:val="00F26831"/>
    <w:rsid w:val="00F26CAC"/>
    <w:rsid w:val="00F27A0A"/>
    <w:rsid w:val="00F323AC"/>
    <w:rsid w:val="00F341FB"/>
    <w:rsid w:val="00F369AA"/>
    <w:rsid w:val="00F407A4"/>
    <w:rsid w:val="00F40EE9"/>
    <w:rsid w:val="00F4194A"/>
    <w:rsid w:val="00F43C21"/>
    <w:rsid w:val="00F47685"/>
    <w:rsid w:val="00F51216"/>
    <w:rsid w:val="00F52461"/>
    <w:rsid w:val="00F6026C"/>
    <w:rsid w:val="00F61FA5"/>
    <w:rsid w:val="00F652C5"/>
    <w:rsid w:val="00F72241"/>
    <w:rsid w:val="00F772C6"/>
    <w:rsid w:val="00F81341"/>
    <w:rsid w:val="00F81770"/>
    <w:rsid w:val="00F85365"/>
    <w:rsid w:val="00F87C6C"/>
    <w:rsid w:val="00F91482"/>
    <w:rsid w:val="00F933D4"/>
    <w:rsid w:val="00F94730"/>
    <w:rsid w:val="00F95F63"/>
    <w:rsid w:val="00F97F03"/>
    <w:rsid w:val="00FA4546"/>
    <w:rsid w:val="00FB651D"/>
    <w:rsid w:val="00FC1FFF"/>
    <w:rsid w:val="00FD198F"/>
    <w:rsid w:val="00FD2298"/>
    <w:rsid w:val="00FE2198"/>
    <w:rsid w:val="00FE3B8D"/>
    <w:rsid w:val="00FE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FAE8"/>
  <w15:chartTrackingRefBased/>
  <w15:docId w15:val="{E2849565-286F-4911-B55A-141D56F0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1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71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1537"/>
    <w:rPr>
      <w:kern w:val="2"/>
      <w:sz w:val="21"/>
      <w:szCs w:val="24"/>
    </w:rPr>
  </w:style>
  <w:style w:type="paragraph" w:styleId="a7">
    <w:name w:val="Balloon Text"/>
    <w:basedOn w:val="a"/>
    <w:link w:val="a8"/>
    <w:rsid w:val="00ED359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ED359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D94B4E"/>
    <w:rPr>
      <w:kern w:val="2"/>
      <w:sz w:val="21"/>
      <w:szCs w:val="24"/>
    </w:rPr>
  </w:style>
  <w:style w:type="paragraph" w:customStyle="1" w:styleId="a9">
    <w:name w:val="オアシス"/>
    <w:rsid w:val="00DE78B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  <w:style w:type="character" w:styleId="aa">
    <w:name w:val="Emphasis"/>
    <w:qFormat/>
    <w:rsid w:val="003A19E0"/>
    <w:rPr>
      <w:i/>
      <w:iCs/>
    </w:rPr>
  </w:style>
  <w:style w:type="character" w:styleId="ab">
    <w:name w:val="Strong"/>
    <w:qFormat/>
    <w:rsid w:val="003A19E0"/>
    <w:rPr>
      <w:b/>
      <w:bCs/>
    </w:rPr>
  </w:style>
  <w:style w:type="paragraph" w:styleId="ac">
    <w:name w:val="List Paragraph"/>
    <w:basedOn w:val="a"/>
    <w:uiPriority w:val="34"/>
    <w:qFormat/>
    <w:rsid w:val="003E4910"/>
    <w:pPr>
      <w:ind w:leftChars="400" w:left="840"/>
    </w:pPr>
    <w:rPr>
      <w:rFonts w:ascii="游明朝" w:eastAsia="游明朝" w:hAnsi="游明朝"/>
      <w:szCs w:val="22"/>
    </w:rPr>
  </w:style>
  <w:style w:type="table" w:styleId="ad">
    <w:name w:val="Table Grid"/>
    <w:basedOn w:val="a1"/>
    <w:rsid w:val="005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lock Text"/>
    <w:basedOn w:val="a"/>
    <w:unhideWhenUsed/>
    <w:rsid w:val="006D532B"/>
    <w:pPr>
      <w:wordWrap w:val="0"/>
      <w:autoSpaceDE w:val="0"/>
      <w:autoSpaceDN w:val="0"/>
      <w:spacing w:line="340" w:lineRule="atLeast"/>
      <w:ind w:leftChars="306" w:left="737"/>
      <w:jc w:val="left"/>
    </w:pPr>
    <w:rPr>
      <w:rFonts w:ascii="ＭＳ 明朝"/>
      <w:spacing w:val="22"/>
      <w:szCs w:val="20"/>
    </w:rPr>
  </w:style>
  <w:style w:type="paragraph" w:styleId="af">
    <w:name w:val="Closing"/>
    <w:basedOn w:val="a"/>
    <w:link w:val="af0"/>
    <w:rsid w:val="000C3CE1"/>
    <w:pPr>
      <w:jc w:val="right"/>
    </w:pPr>
    <w:rPr>
      <w:rFonts w:ascii="ＭＳ 明朝" w:hAnsi="ＭＳ 明朝"/>
      <w:kern w:val="0"/>
      <w:sz w:val="22"/>
      <w:szCs w:val="22"/>
    </w:rPr>
  </w:style>
  <w:style w:type="character" w:customStyle="1" w:styleId="af0">
    <w:name w:val="結語 (文字)"/>
    <w:link w:val="af"/>
    <w:rsid w:val="000C3CE1"/>
    <w:rPr>
      <w:rFonts w:ascii="ＭＳ 明朝" w:hAnsi="ＭＳ 明朝"/>
      <w:sz w:val="22"/>
      <w:szCs w:val="22"/>
    </w:rPr>
  </w:style>
  <w:style w:type="paragraph" w:styleId="af1">
    <w:name w:val="Revision"/>
    <w:hidden/>
    <w:uiPriority w:val="99"/>
    <w:semiHidden/>
    <w:rsid w:val="003E4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E2E1E3C-7A94-4968-8F94-3700AE70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尼崎市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ama0035009</dc:creator>
  <cp:keywords/>
  <cp:lastModifiedBy>shigemoto-takashi.23@outlook.jp</cp:lastModifiedBy>
  <cp:revision>5</cp:revision>
  <cp:lastPrinted>2025-06-17T00:47:00Z</cp:lastPrinted>
  <dcterms:created xsi:type="dcterms:W3CDTF">2025-05-12T05:21:00Z</dcterms:created>
  <dcterms:modified xsi:type="dcterms:W3CDTF">2025-06-26T04:06:00Z</dcterms:modified>
</cp:coreProperties>
</file>