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54CF9" w14:textId="7111C321" w:rsidR="0099019A" w:rsidRDefault="0099019A" w:rsidP="0099019A">
      <w:pPr>
        <w:jc w:val="left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Cs/>
          <w:sz w:val="20"/>
          <w:szCs w:val="20"/>
        </w:rPr>
        <w:t>第３</w:t>
      </w:r>
      <w:r w:rsidRPr="00837104">
        <w:rPr>
          <w:rFonts w:ascii="ＭＳ ゴシック" w:eastAsia="ＭＳ ゴシック" w:hAnsi="ＭＳ ゴシック" w:hint="eastAsia"/>
          <w:bCs/>
          <w:sz w:val="20"/>
          <w:szCs w:val="20"/>
        </w:rPr>
        <w:t>号様式</w:t>
      </w:r>
    </w:p>
    <w:p w14:paraId="2226D43C" w14:textId="77777777" w:rsidR="0099019A" w:rsidRDefault="0099019A" w:rsidP="0099019A">
      <w:pPr>
        <w:spacing w:after="240"/>
        <w:jc w:val="left"/>
        <w:rPr>
          <w:rFonts w:ascii="ＭＳ ゴシック" w:eastAsia="ＭＳ ゴシック" w:hAnsi="ＭＳ ゴシック"/>
          <w:bCs/>
          <w:sz w:val="20"/>
          <w:szCs w:val="20"/>
        </w:rPr>
      </w:pPr>
    </w:p>
    <w:p w14:paraId="3E71EB67" w14:textId="2D389F41" w:rsidR="00F755A1" w:rsidRPr="00F755A1" w:rsidRDefault="00F755A1" w:rsidP="00F755A1">
      <w:pPr>
        <w:spacing w:after="240"/>
        <w:jc w:val="center"/>
        <w:rPr>
          <w:rFonts w:ascii="ＭＳ ゴシック" w:eastAsia="ＭＳ ゴシック" w:hAnsi="ＭＳ ゴシック" w:hint="eastAsia"/>
          <w:b/>
          <w:bCs/>
          <w:szCs w:val="14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0"/>
        </w:rPr>
        <w:t>団　体</w:t>
      </w:r>
      <w:r w:rsidR="0099019A">
        <w:rPr>
          <w:rFonts w:ascii="ＭＳ ゴシック" w:eastAsia="ＭＳ ゴシック" w:hAnsi="ＭＳ ゴシック" w:hint="eastAsia"/>
          <w:b/>
          <w:bCs/>
          <w:sz w:val="28"/>
          <w:szCs w:val="20"/>
        </w:rPr>
        <w:t xml:space="preserve">　概　要　書</w:t>
      </w:r>
    </w:p>
    <w:tbl>
      <w:tblPr>
        <w:tblW w:w="8505" w:type="dxa"/>
        <w:tblInd w:w="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2045"/>
        <w:gridCol w:w="421"/>
        <w:gridCol w:w="444"/>
        <w:gridCol w:w="594"/>
        <w:gridCol w:w="437"/>
        <w:gridCol w:w="1023"/>
        <w:gridCol w:w="1459"/>
        <w:gridCol w:w="1460"/>
      </w:tblGrid>
      <w:tr w:rsidR="00F755A1" w:rsidRPr="00F755A1" w14:paraId="7FD2395C" w14:textId="77777777" w:rsidTr="00F755A1">
        <w:trPr>
          <w:cantSplit/>
          <w:trHeight w:val="454"/>
        </w:trPr>
        <w:tc>
          <w:tcPr>
            <w:tcW w:w="850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70FAFA6" w14:textId="6D45D0A5" w:rsidR="00F755A1" w:rsidRPr="00F755A1" w:rsidRDefault="00F755A1" w:rsidP="00F755A1">
            <w:pPr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 xml:space="preserve">※ </w:t>
            </w:r>
            <w:r w:rsidRPr="00F755A1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複数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企業での申請の場合は、代表企業（団体）にかかる内容を記載</w:t>
            </w:r>
          </w:p>
        </w:tc>
      </w:tr>
      <w:tr w:rsidR="004600C1" w:rsidRPr="00F755A1" w14:paraId="2976CD55" w14:textId="77777777" w:rsidTr="00F755A1">
        <w:trPr>
          <w:cantSplit/>
          <w:trHeight w:val="454"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48C2A14" w14:textId="77777777" w:rsidR="004600C1" w:rsidRDefault="004600C1" w:rsidP="00796D06">
            <w:pPr>
              <w:ind w:left="113" w:right="113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企業概要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372AB1" w14:textId="1CC5B563" w:rsidR="00F755A1" w:rsidRPr="00837104" w:rsidRDefault="004600C1" w:rsidP="001752BE">
            <w:pP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企業（事業者）名</w:t>
            </w:r>
          </w:p>
        </w:tc>
        <w:tc>
          <w:tcPr>
            <w:tcW w:w="4973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6D9194" w14:textId="77777777" w:rsidR="004600C1" w:rsidRPr="004600C1" w:rsidRDefault="004600C1" w:rsidP="004600C1">
            <w:pPr>
              <w:rPr>
                <w:rFonts w:ascii="ＭＳ ゴシック" w:eastAsia="ＭＳ ゴシック" w:hAnsi="ＭＳ ゴシック"/>
                <w:bCs/>
                <w:sz w:val="16"/>
                <w:szCs w:val="20"/>
              </w:rPr>
            </w:pPr>
          </w:p>
        </w:tc>
      </w:tr>
      <w:tr w:rsidR="004600C1" w:rsidRPr="00837104" w14:paraId="346A0E4A" w14:textId="77777777" w:rsidTr="00F755A1">
        <w:trPr>
          <w:cantSplit/>
          <w:trHeight w:val="454"/>
        </w:trPr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DB00561" w14:textId="77777777" w:rsidR="004600C1" w:rsidRDefault="004600C1" w:rsidP="004600C1">
            <w:pPr>
              <w:ind w:left="113" w:right="113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91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CB295C" w14:textId="76C5F92C" w:rsidR="004600C1" w:rsidRPr="00837104" w:rsidRDefault="00F755A1" w:rsidP="001752B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肩書・</w:t>
            </w:r>
            <w:r w:rsidR="004E55BC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代表者</w:t>
            </w:r>
            <w:r w:rsidR="001752BE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名</w:t>
            </w:r>
          </w:p>
        </w:tc>
        <w:tc>
          <w:tcPr>
            <w:tcW w:w="4973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FEA76F" w14:textId="77777777" w:rsidR="004600C1" w:rsidRPr="00796D06" w:rsidRDefault="004600C1" w:rsidP="004600C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1752BE" w:rsidRPr="00837104" w14:paraId="7268DF7A" w14:textId="77777777" w:rsidTr="00F755A1">
        <w:trPr>
          <w:cantSplit/>
          <w:trHeight w:val="454"/>
        </w:trPr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3B2F2DD" w14:textId="77777777" w:rsidR="001752BE" w:rsidRDefault="001752BE" w:rsidP="004600C1">
            <w:pPr>
              <w:ind w:left="113" w:right="113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91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1BFB26" w14:textId="77777777" w:rsidR="001752BE" w:rsidRDefault="001752BE" w:rsidP="001752B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主たる事業所の所在地</w:t>
            </w:r>
          </w:p>
        </w:tc>
        <w:tc>
          <w:tcPr>
            <w:tcW w:w="4973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7ECC1A" w14:textId="77777777" w:rsidR="001752BE" w:rsidRPr="00796D06" w:rsidRDefault="001752BE" w:rsidP="004600C1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尼崎市</w:t>
            </w:r>
          </w:p>
        </w:tc>
      </w:tr>
      <w:tr w:rsidR="004600C1" w:rsidRPr="00837104" w14:paraId="6D85A4BD" w14:textId="77777777" w:rsidTr="00F755A1">
        <w:trPr>
          <w:cantSplit/>
          <w:trHeight w:val="454"/>
        </w:trPr>
        <w:tc>
          <w:tcPr>
            <w:tcW w:w="62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C5249F3" w14:textId="77777777" w:rsidR="004600C1" w:rsidRDefault="004600C1" w:rsidP="00EE6AE3">
            <w:pPr>
              <w:ind w:left="113" w:right="113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91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C838" w14:textId="77777777" w:rsidR="004600C1" w:rsidRDefault="001752BE" w:rsidP="001752B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従業員数</w:t>
            </w:r>
            <w:r w:rsidRPr="001752BE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（うち研究開発要員人数）</w:t>
            </w:r>
          </w:p>
        </w:tc>
        <w:tc>
          <w:tcPr>
            <w:tcW w:w="4973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6CD71F" w14:textId="77777777" w:rsidR="004600C1" w:rsidRPr="004600C1" w:rsidRDefault="004600C1" w:rsidP="004600C1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人（　　　　　　人）</w:t>
            </w:r>
          </w:p>
        </w:tc>
      </w:tr>
      <w:tr w:rsidR="00A47A62" w:rsidRPr="00837104" w14:paraId="38DF0A53" w14:textId="77777777" w:rsidTr="00F755A1">
        <w:trPr>
          <w:cantSplit/>
          <w:trHeight w:val="340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3B0DD6C1" w14:textId="77777777" w:rsidR="00A47A62" w:rsidRDefault="00A47A62" w:rsidP="00EE6AE3">
            <w:pPr>
              <w:ind w:left="113" w:right="113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業務内容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F479C4" w14:textId="77777777" w:rsidR="00A47A62" w:rsidRDefault="00A47A62" w:rsidP="00E57215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業種</w:t>
            </w:r>
          </w:p>
        </w:tc>
        <w:tc>
          <w:tcPr>
            <w:tcW w:w="5838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F00AE6" w14:textId="77777777" w:rsidR="00A47A62" w:rsidRDefault="00A47A62" w:rsidP="00E57215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事業内容</w:t>
            </w:r>
          </w:p>
        </w:tc>
      </w:tr>
      <w:tr w:rsidR="00A47A62" w:rsidRPr="00837104" w14:paraId="55086BD1" w14:textId="77777777" w:rsidTr="00F755A1">
        <w:trPr>
          <w:cantSplit/>
          <w:trHeight w:val="1134"/>
        </w:trPr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5F9BD3CA" w14:textId="77777777" w:rsidR="00A47A62" w:rsidRDefault="00A47A62" w:rsidP="00EE6AE3">
            <w:pPr>
              <w:ind w:left="113" w:right="113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CAB7" w14:textId="77777777" w:rsidR="00A47A62" w:rsidRDefault="00A47A62" w:rsidP="00796D06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5838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25C29E" w14:textId="77777777" w:rsidR="00A47A62" w:rsidRDefault="00A47A62" w:rsidP="00796D06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45A81638" w14:textId="77777777" w:rsidR="00A47A62" w:rsidRDefault="00A47A62" w:rsidP="00796D06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5C692E9F" w14:textId="77777777" w:rsidR="00A47A62" w:rsidRDefault="00A47A62" w:rsidP="00796D06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4A2E6027" w14:textId="77777777" w:rsidR="00A47A62" w:rsidRDefault="00A47A62" w:rsidP="00796D06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702BA290" w14:textId="77777777" w:rsidR="00A47A62" w:rsidRDefault="00A47A62" w:rsidP="00796D06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A47A62" w:rsidRPr="00837104" w14:paraId="5405A6C5" w14:textId="77777777" w:rsidTr="00F755A1">
        <w:trPr>
          <w:cantSplit/>
          <w:trHeight w:val="340"/>
        </w:trPr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3F1D145B" w14:textId="77777777" w:rsidR="00A47A62" w:rsidRDefault="00A47A62" w:rsidP="00EE6AE3">
            <w:pPr>
              <w:ind w:left="113" w:right="113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883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A2C252" w14:textId="77777777" w:rsidR="00A47A62" w:rsidRDefault="00A47A62" w:rsidP="00796D06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ins w:id="0" w:author="Amagasaki" w:date="2025-04-14T17:25:00Z">
              <w:r w:rsidRPr="00A47A62">
                <w:rPr>
                  <w:rFonts w:ascii="ＭＳ ゴシック" w:eastAsia="ＭＳ ゴシック" w:hAnsi="ＭＳ ゴシック" w:hint="eastAsia"/>
                  <w:bCs/>
                  <w:sz w:val="20"/>
                  <w:szCs w:val="20"/>
                </w:rPr>
                <w:t>主要製品</w:t>
              </w:r>
            </w:ins>
            <w:ins w:id="1" w:author="Amagasaki" w:date="2025-04-14T17:27:00Z">
              <w:r>
                <w:rPr>
                  <w:rFonts w:ascii="ＭＳ ゴシック" w:eastAsia="ＭＳ ゴシック" w:hAnsi="ＭＳ ゴシック" w:hint="eastAsia"/>
                  <w:bCs/>
                  <w:sz w:val="20"/>
                  <w:szCs w:val="20"/>
                </w:rPr>
                <w:t>・サービス等</w:t>
              </w:r>
            </w:ins>
            <w:ins w:id="2" w:author="Amagasaki" w:date="2025-04-14T17:25:00Z">
              <w:r w:rsidRPr="00A47A62">
                <w:rPr>
                  <w:rFonts w:ascii="ＭＳ ゴシック" w:eastAsia="ＭＳ ゴシック" w:hAnsi="ＭＳ ゴシック" w:hint="eastAsia"/>
                  <w:bCs/>
                  <w:sz w:val="20"/>
                  <w:szCs w:val="20"/>
                </w:rPr>
                <w:t>（売上構成比率）</w:t>
              </w:r>
            </w:ins>
          </w:p>
        </w:tc>
      </w:tr>
      <w:tr w:rsidR="00A47A62" w:rsidRPr="00837104" w14:paraId="79BF8C7A" w14:textId="77777777" w:rsidTr="00F755A1">
        <w:trPr>
          <w:cantSplit/>
          <w:trHeight w:val="1134"/>
          <w:ins w:id="3" w:author="Amagasaki" w:date="2025-04-14T17:25:00Z"/>
        </w:trPr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77DBAB61" w14:textId="77777777" w:rsidR="00A47A62" w:rsidRDefault="00A47A62" w:rsidP="00A47A62">
            <w:pPr>
              <w:ind w:left="113" w:right="113"/>
              <w:jc w:val="distribute"/>
              <w:rPr>
                <w:ins w:id="4" w:author="Amagasaki" w:date="2025-04-14T17:25:00Z"/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4AA3F2" w14:textId="77777777" w:rsidR="00A47A62" w:rsidRDefault="00A47A62" w:rsidP="00A47A62">
            <w:pPr>
              <w:rPr>
                <w:ins w:id="5" w:author="Amagasaki" w:date="2025-04-14T17:26:00Z"/>
                <w:rFonts w:ascii="ＭＳ ゴシック" w:eastAsia="ＭＳ ゴシック" w:hAnsi="ＭＳ ゴシック"/>
                <w:bCs/>
                <w:sz w:val="20"/>
                <w:szCs w:val="20"/>
              </w:rPr>
            </w:pPr>
            <w:ins w:id="6" w:author="Amagasaki" w:date="2025-04-14T17:26:00Z">
              <w:r>
                <w:rPr>
                  <w:rFonts w:ascii="ＭＳ ゴシック" w:eastAsia="ＭＳ ゴシック" w:hAnsi="ＭＳ ゴシック" w:hint="eastAsia"/>
                  <w:bCs/>
                  <w:sz w:val="20"/>
                  <w:szCs w:val="20"/>
                </w:rPr>
                <w:t>・</w:t>
              </w:r>
            </w:ins>
          </w:p>
          <w:p w14:paraId="6780508E" w14:textId="77777777" w:rsidR="00A47A62" w:rsidRDefault="00A47A62" w:rsidP="00A47A62">
            <w:pPr>
              <w:rPr>
                <w:ins w:id="7" w:author="Amagasaki" w:date="2025-04-14T17:26:00Z"/>
                <w:rFonts w:ascii="ＭＳ ゴシック" w:eastAsia="ＭＳ ゴシック" w:hAnsi="ＭＳ ゴシック"/>
                <w:bCs/>
                <w:sz w:val="20"/>
                <w:szCs w:val="20"/>
              </w:rPr>
            </w:pPr>
            <w:ins w:id="8" w:author="Amagasaki" w:date="2025-04-14T17:26:00Z">
              <w:r>
                <w:rPr>
                  <w:rFonts w:ascii="ＭＳ ゴシック" w:eastAsia="ＭＳ ゴシック" w:hAnsi="ＭＳ ゴシック" w:hint="eastAsia"/>
                  <w:bCs/>
                  <w:sz w:val="20"/>
                  <w:szCs w:val="20"/>
                </w:rPr>
                <w:t>・</w:t>
              </w:r>
            </w:ins>
          </w:p>
          <w:p w14:paraId="409F4907" w14:textId="77777777" w:rsidR="00A47A62" w:rsidRDefault="00A47A62" w:rsidP="00A47A62">
            <w:pPr>
              <w:rPr>
                <w:ins w:id="9" w:author="Amagasaki" w:date="2025-04-14T17:25:00Z"/>
                <w:rFonts w:ascii="ＭＳ ゴシック" w:eastAsia="ＭＳ ゴシック" w:hAnsi="ＭＳ ゴシック"/>
                <w:bCs/>
                <w:sz w:val="20"/>
                <w:szCs w:val="20"/>
              </w:rPr>
            </w:pPr>
            <w:ins w:id="10" w:author="Amagasaki" w:date="2025-04-14T17:26:00Z">
              <w:r>
                <w:rPr>
                  <w:rFonts w:ascii="ＭＳ ゴシック" w:eastAsia="ＭＳ ゴシック" w:hAnsi="ＭＳ ゴシック" w:hint="eastAsia"/>
                  <w:bCs/>
                  <w:sz w:val="20"/>
                  <w:szCs w:val="20"/>
                </w:rPr>
                <w:t>・</w:t>
              </w:r>
            </w:ins>
          </w:p>
        </w:tc>
        <w:tc>
          <w:tcPr>
            <w:tcW w:w="1475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16B88" w14:textId="77777777" w:rsidR="00A47A62" w:rsidRDefault="00A47A62" w:rsidP="00A47A62">
            <w:pPr>
              <w:rPr>
                <w:ins w:id="11" w:author="Amagasaki" w:date="2025-04-14T17:26:00Z"/>
                <w:rFonts w:ascii="ＭＳ ゴシック" w:eastAsia="ＭＳ ゴシック" w:hAnsi="ＭＳ ゴシック"/>
                <w:bCs/>
                <w:sz w:val="20"/>
                <w:szCs w:val="20"/>
              </w:rPr>
            </w:pPr>
            <w:ins w:id="12" w:author="Amagasaki" w:date="2025-04-14T17:26:00Z">
              <w:r>
                <w:rPr>
                  <w:rFonts w:ascii="ＭＳ ゴシック" w:eastAsia="ＭＳ ゴシック" w:hAnsi="ＭＳ ゴシック" w:hint="eastAsia"/>
                  <w:bCs/>
                  <w:sz w:val="20"/>
                  <w:szCs w:val="20"/>
                </w:rPr>
                <w:t>（　　　％）</w:t>
              </w:r>
            </w:ins>
          </w:p>
          <w:p w14:paraId="4C472004" w14:textId="77777777" w:rsidR="00A47A62" w:rsidRDefault="00A47A62" w:rsidP="00A47A62">
            <w:pPr>
              <w:rPr>
                <w:ins w:id="13" w:author="Amagasaki" w:date="2025-04-14T17:26:00Z"/>
                <w:rFonts w:ascii="ＭＳ ゴシック" w:eastAsia="ＭＳ ゴシック" w:hAnsi="ＭＳ ゴシック"/>
                <w:bCs/>
                <w:sz w:val="20"/>
                <w:szCs w:val="20"/>
              </w:rPr>
            </w:pPr>
            <w:ins w:id="14" w:author="Amagasaki" w:date="2025-04-14T17:26:00Z">
              <w:r>
                <w:rPr>
                  <w:rFonts w:ascii="ＭＳ ゴシック" w:eastAsia="ＭＳ ゴシック" w:hAnsi="ＭＳ ゴシック" w:hint="eastAsia"/>
                  <w:bCs/>
                  <w:sz w:val="20"/>
                  <w:szCs w:val="20"/>
                </w:rPr>
                <w:t>（　　　％）</w:t>
              </w:r>
            </w:ins>
          </w:p>
          <w:p w14:paraId="5FA40A99" w14:textId="77777777" w:rsidR="00A47A62" w:rsidRDefault="00A47A62" w:rsidP="00A47A62">
            <w:pPr>
              <w:rPr>
                <w:ins w:id="15" w:author="Amagasaki" w:date="2025-04-14T17:25:00Z"/>
                <w:rFonts w:ascii="ＭＳ ゴシック" w:eastAsia="ＭＳ ゴシック" w:hAnsi="ＭＳ ゴシック"/>
                <w:bCs/>
                <w:sz w:val="20"/>
                <w:szCs w:val="20"/>
              </w:rPr>
            </w:pPr>
            <w:ins w:id="16" w:author="Amagasaki" w:date="2025-04-14T17:26:00Z">
              <w:r>
                <w:rPr>
                  <w:rFonts w:ascii="ＭＳ ゴシック" w:eastAsia="ＭＳ ゴシック" w:hAnsi="ＭＳ ゴシック" w:hint="eastAsia"/>
                  <w:bCs/>
                  <w:sz w:val="20"/>
                  <w:szCs w:val="20"/>
                </w:rPr>
                <w:t>（　　　％）</w:t>
              </w:r>
            </w:ins>
          </w:p>
        </w:tc>
        <w:tc>
          <w:tcPr>
            <w:tcW w:w="248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3784EC" w14:textId="77777777" w:rsidR="00A47A62" w:rsidRDefault="00A47A62" w:rsidP="00A47A62">
            <w:pPr>
              <w:rPr>
                <w:ins w:id="17" w:author="Amagasaki" w:date="2025-04-14T17:26:00Z"/>
                <w:rFonts w:ascii="ＭＳ ゴシック" w:eastAsia="ＭＳ ゴシック" w:hAnsi="ＭＳ ゴシック"/>
                <w:bCs/>
                <w:sz w:val="20"/>
                <w:szCs w:val="20"/>
              </w:rPr>
            </w:pPr>
            <w:ins w:id="18" w:author="Amagasaki" w:date="2025-04-14T17:26:00Z">
              <w:r>
                <w:rPr>
                  <w:rFonts w:ascii="ＭＳ ゴシック" w:eastAsia="ＭＳ ゴシック" w:hAnsi="ＭＳ ゴシック" w:hint="eastAsia"/>
                  <w:bCs/>
                  <w:sz w:val="20"/>
                  <w:szCs w:val="20"/>
                </w:rPr>
                <w:t>・</w:t>
              </w:r>
            </w:ins>
          </w:p>
          <w:p w14:paraId="73F31671" w14:textId="77777777" w:rsidR="00A47A62" w:rsidRDefault="00A47A62" w:rsidP="00A47A62">
            <w:pPr>
              <w:rPr>
                <w:ins w:id="19" w:author="Amagasaki" w:date="2025-04-14T17:26:00Z"/>
                <w:rFonts w:ascii="ＭＳ ゴシック" w:eastAsia="ＭＳ ゴシック" w:hAnsi="ＭＳ ゴシック"/>
                <w:bCs/>
                <w:sz w:val="20"/>
                <w:szCs w:val="20"/>
              </w:rPr>
            </w:pPr>
            <w:ins w:id="20" w:author="Amagasaki" w:date="2025-04-14T17:26:00Z">
              <w:r>
                <w:rPr>
                  <w:rFonts w:ascii="ＭＳ ゴシック" w:eastAsia="ＭＳ ゴシック" w:hAnsi="ＭＳ ゴシック" w:hint="eastAsia"/>
                  <w:bCs/>
                  <w:sz w:val="20"/>
                  <w:szCs w:val="20"/>
                </w:rPr>
                <w:t>・</w:t>
              </w:r>
            </w:ins>
          </w:p>
          <w:p w14:paraId="4FB0DC8B" w14:textId="77777777" w:rsidR="00A47A62" w:rsidRDefault="00A47A62" w:rsidP="00A47A62">
            <w:pPr>
              <w:rPr>
                <w:ins w:id="21" w:author="Amagasaki" w:date="2025-04-14T17:25:00Z"/>
                <w:rFonts w:ascii="ＭＳ ゴシック" w:eastAsia="ＭＳ ゴシック" w:hAnsi="ＭＳ ゴシック"/>
                <w:bCs/>
                <w:sz w:val="20"/>
                <w:szCs w:val="20"/>
              </w:rPr>
            </w:pPr>
            <w:ins w:id="22" w:author="Amagasaki" w:date="2025-04-14T17:26:00Z">
              <w:r>
                <w:rPr>
                  <w:rFonts w:ascii="ＭＳ ゴシック" w:eastAsia="ＭＳ ゴシック" w:hAnsi="ＭＳ ゴシック" w:hint="eastAsia"/>
                  <w:bCs/>
                  <w:sz w:val="20"/>
                  <w:szCs w:val="20"/>
                </w:rPr>
                <w:t>・</w:t>
              </w:r>
            </w:ins>
          </w:p>
        </w:tc>
        <w:tc>
          <w:tcPr>
            <w:tcW w:w="146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F09A520" w14:textId="77777777" w:rsidR="00A47A62" w:rsidRDefault="00A47A62" w:rsidP="00A47A62">
            <w:pPr>
              <w:rPr>
                <w:ins w:id="23" w:author="Amagasaki" w:date="2025-04-14T17:26:00Z"/>
                <w:rFonts w:ascii="ＭＳ ゴシック" w:eastAsia="ＭＳ ゴシック" w:hAnsi="ＭＳ ゴシック"/>
                <w:bCs/>
                <w:sz w:val="20"/>
                <w:szCs w:val="20"/>
              </w:rPr>
            </w:pPr>
            <w:ins w:id="24" w:author="Amagasaki" w:date="2025-04-14T17:26:00Z">
              <w:r>
                <w:rPr>
                  <w:rFonts w:ascii="ＭＳ ゴシック" w:eastAsia="ＭＳ ゴシック" w:hAnsi="ＭＳ ゴシック" w:hint="eastAsia"/>
                  <w:bCs/>
                  <w:sz w:val="20"/>
                  <w:szCs w:val="20"/>
                </w:rPr>
                <w:t>（　　　％）</w:t>
              </w:r>
            </w:ins>
          </w:p>
          <w:p w14:paraId="4010944B" w14:textId="77777777" w:rsidR="00A47A62" w:rsidRDefault="00A47A62" w:rsidP="00A47A62">
            <w:pPr>
              <w:rPr>
                <w:ins w:id="25" w:author="Amagasaki" w:date="2025-04-14T17:26:00Z"/>
                <w:rFonts w:ascii="ＭＳ ゴシック" w:eastAsia="ＭＳ ゴシック" w:hAnsi="ＭＳ ゴシック"/>
                <w:bCs/>
                <w:sz w:val="20"/>
                <w:szCs w:val="20"/>
              </w:rPr>
            </w:pPr>
            <w:ins w:id="26" w:author="Amagasaki" w:date="2025-04-14T17:26:00Z">
              <w:r>
                <w:rPr>
                  <w:rFonts w:ascii="ＭＳ ゴシック" w:eastAsia="ＭＳ ゴシック" w:hAnsi="ＭＳ ゴシック" w:hint="eastAsia"/>
                  <w:bCs/>
                  <w:sz w:val="20"/>
                  <w:szCs w:val="20"/>
                </w:rPr>
                <w:t>（　　　％）</w:t>
              </w:r>
            </w:ins>
          </w:p>
          <w:p w14:paraId="5715C8A7" w14:textId="77777777" w:rsidR="00A47A62" w:rsidRDefault="00A47A62" w:rsidP="00A47A62">
            <w:pPr>
              <w:rPr>
                <w:ins w:id="27" w:author="Amagasaki" w:date="2025-04-14T17:25:00Z"/>
                <w:rFonts w:ascii="ＭＳ ゴシック" w:eastAsia="ＭＳ ゴシック" w:hAnsi="ＭＳ ゴシック"/>
                <w:bCs/>
                <w:sz w:val="20"/>
                <w:szCs w:val="20"/>
              </w:rPr>
            </w:pPr>
            <w:ins w:id="28" w:author="Amagasaki" w:date="2025-04-14T17:26:00Z">
              <w:r>
                <w:rPr>
                  <w:rFonts w:ascii="ＭＳ ゴシック" w:eastAsia="ＭＳ ゴシック" w:hAnsi="ＭＳ ゴシック" w:hint="eastAsia"/>
                  <w:bCs/>
                  <w:sz w:val="20"/>
                  <w:szCs w:val="20"/>
                </w:rPr>
                <w:t>（　　　％）</w:t>
              </w:r>
            </w:ins>
          </w:p>
        </w:tc>
      </w:tr>
      <w:tr w:rsidR="00A47A62" w:rsidRPr="00837104" w14:paraId="576B8DE6" w14:textId="77777777" w:rsidTr="00F755A1">
        <w:trPr>
          <w:cantSplit/>
          <w:trHeight w:val="340"/>
        </w:trPr>
        <w:tc>
          <w:tcPr>
            <w:tcW w:w="622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447D0E0B" w14:textId="77777777" w:rsidR="00A47A62" w:rsidRDefault="00A47A62" w:rsidP="00A47A62">
            <w:pPr>
              <w:ind w:left="113" w:right="113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業績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0A13A" w14:textId="77777777" w:rsidR="00A47A62" w:rsidRDefault="00A47A62" w:rsidP="00A47A62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期（年/月）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F0C2" w14:textId="77777777" w:rsidR="00A47A62" w:rsidRDefault="00A47A62" w:rsidP="00A47A62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売上高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0F47" w14:textId="77777777" w:rsidR="00A47A62" w:rsidRDefault="00A47A62" w:rsidP="00A47A62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経常利益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F79B" w14:textId="77777777" w:rsidR="00A47A62" w:rsidRDefault="00A47A62" w:rsidP="00A47A62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純利益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E79C7F" w14:textId="77777777" w:rsidR="00A47A62" w:rsidRDefault="00A47A62" w:rsidP="00A47A62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研究開発費</w:t>
            </w:r>
          </w:p>
        </w:tc>
      </w:tr>
      <w:tr w:rsidR="00A47A62" w:rsidRPr="00837104" w14:paraId="72862BEF" w14:textId="77777777" w:rsidTr="00F755A1">
        <w:trPr>
          <w:cantSplit/>
          <w:trHeight w:val="340"/>
        </w:trPr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542FA19F" w14:textId="77777777" w:rsidR="00A47A62" w:rsidRDefault="00A47A62" w:rsidP="00A47A62">
            <w:pPr>
              <w:ind w:left="113" w:right="113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2582E46" w14:textId="77777777" w:rsidR="00A47A62" w:rsidRDefault="00A47A62" w:rsidP="00A47A6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第　　期</w:t>
            </w:r>
            <w:r w:rsidRPr="001076C7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（    年  月）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BF40148" w14:textId="77777777" w:rsidR="00A47A62" w:rsidRDefault="00A47A62" w:rsidP="00A47A62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AE1F66E" w14:textId="77777777" w:rsidR="00A47A62" w:rsidRDefault="00A47A62" w:rsidP="00A47A62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9B7BA8A" w14:textId="77777777" w:rsidR="00A47A62" w:rsidRDefault="00A47A62" w:rsidP="00A47A62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87C4595" w14:textId="77777777" w:rsidR="00A47A62" w:rsidRDefault="00A47A62" w:rsidP="00A47A62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A47A62" w:rsidRPr="00837104" w14:paraId="66D44D47" w14:textId="77777777" w:rsidTr="00F755A1">
        <w:trPr>
          <w:cantSplit/>
          <w:trHeight w:val="340"/>
        </w:trPr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2050629E" w14:textId="77777777" w:rsidR="00A47A62" w:rsidRDefault="00A47A62" w:rsidP="00A47A62">
            <w:pPr>
              <w:ind w:left="113" w:right="113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6E4055D" w14:textId="77777777" w:rsidR="00A47A62" w:rsidRDefault="00A47A62" w:rsidP="00A47A6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1076C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第　　期</w:t>
            </w:r>
            <w:r w:rsidRPr="001076C7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（    年  月）</w:t>
            </w:r>
          </w:p>
        </w:tc>
        <w:tc>
          <w:tcPr>
            <w:tcW w:w="1459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4AEA2F1" w14:textId="77777777" w:rsidR="00A47A62" w:rsidRDefault="00A47A62" w:rsidP="00A47A62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AADCF71" w14:textId="77777777" w:rsidR="00A47A62" w:rsidRDefault="00A47A62" w:rsidP="00A47A62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8FBFE5C" w14:textId="77777777" w:rsidR="00A47A62" w:rsidRDefault="00A47A62" w:rsidP="00A47A62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65A073C" w14:textId="77777777" w:rsidR="00A47A62" w:rsidRDefault="00A47A62" w:rsidP="00A47A62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A47A62" w:rsidRPr="00837104" w14:paraId="2FD90EB2" w14:textId="77777777" w:rsidTr="00F755A1">
        <w:trPr>
          <w:cantSplit/>
          <w:trHeight w:val="340"/>
        </w:trPr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79A59DBE" w14:textId="77777777" w:rsidR="00A47A62" w:rsidRDefault="00A47A62" w:rsidP="00A47A62">
            <w:pPr>
              <w:ind w:left="113" w:right="113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7303" w14:textId="77777777" w:rsidR="00A47A62" w:rsidRDefault="00A47A62" w:rsidP="00A47A6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1076C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第　　期</w:t>
            </w:r>
            <w:r w:rsidRPr="001076C7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（    年  月）</w:t>
            </w:r>
          </w:p>
        </w:tc>
        <w:tc>
          <w:tcPr>
            <w:tcW w:w="145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3700" w14:textId="77777777" w:rsidR="00A47A62" w:rsidRDefault="00A47A62" w:rsidP="00A47A62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A69C" w14:textId="77777777" w:rsidR="00A47A62" w:rsidRDefault="00A47A62" w:rsidP="00A47A62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7D92" w14:textId="77777777" w:rsidR="00A47A62" w:rsidRDefault="00A47A62" w:rsidP="00A47A62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4A2E24" w14:textId="77777777" w:rsidR="00A47A62" w:rsidRDefault="00A47A62" w:rsidP="00A47A62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A47A62" w:rsidRPr="00837104" w14:paraId="14FE61F2" w14:textId="77777777" w:rsidTr="00F755A1">
        <w:trPr>
          <w:cantSplit/>
          <w:trHeight w:val="340"/>
        </w:trPr>
        <w:tc>
          <w:tcPr>
            <w:tcW w:w="622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3515808E" w14:textId="77777777" w:rsidR="00A47A62" w:rsidRDefault="00A47A62" w:rsidP="00A47A62">
            <w:pPr>
              <w:ind w:left="113" w:right="113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技術</w:t>
            </w:r>
          </w:p>
        </w:tc>
        <w:tc>
          <w:tcPr>
            <w:tcW w:w="7883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4F1A2C7" w14:textId="77777777" w:rsidR="00A47A62" w:rsidRDefault="00A47A62" w:rsidP="00A47A6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独自・得意技術</w:t>
            </w:r>
          </w:p>
        </w:tc>
      </w:tr>
      <w:tr w:rsidR="00A47A62" w:rsidRPr="00837104" w14:paraId="0FE41914" w14:textId="77777777" w:rsidTr="00F755A1">
        <w:trPr>
          <w:cantSplit/>
          <w:trHeight w:val="340"/>
        </w:trPr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7E00367C" w14:textId="77777777" w:rsidR="00A47A62" w:rsidRDefault="00A47A62" w:rsidP="00A47A62">
            <w:pPr>
              <w:ind w:left="113" w:right="113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883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372E60" w14:textId="77777777" w:rsidR="00A47A62" w:rsidRDefault="00A47A62" w:rsidP="00A47A6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04FB187B" w14:textId="77777777" w:rsidR="00A47A62" w:rsidRDefault="00A47A62" w:rsidP="00A47A6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2FE6E6F9" w14:textId="77777777" w:rsidR="00A47A62" w:rsidRDefault="00A47A62" w:rsidP="00A47A6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4837B274" w14:textId="77777777" w:rsidR="00A47A62" w:rsidRDefault="00A47A62" w:rsidP="00A47A6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1BC5D75F" w14:textId="77777777" w:rsidR="00A47A62" w:rsidRDefault="00A47A62" w:rsidP="00A47A6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A47A62" w:rsidRPr="00837104" w14:paraId="24C900AA" w14:textId="77777777" w:rsidTr="00F755A1">
        <w:trPr>
          <w:cantSplit/>
          <w:trHeight w:val="340"/>
        </w:trPr>
        <w:tc>
          <w:tcPr>
            <w:tcW w:w="622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3CA2C545" w14:textId="77777777" w:rsidR="00A47A62" w:rsidRDefault="00A47A62" w:rsidP="00A47A62">
            <w:pPr>
              <w:ind w:left="113" w:right="113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組織・人員</w:t>
            </w:r>
          </w:p>
        </w:tc>
        <w:tc>
          <w:tcPr>
            <w:tcW w:w="7883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B76B9F6" w14:textId="77777777" w:rsidR="00A47A62" w:rsidRDefault="00A47A62" w:rsidP="00A47A6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研究開発体制（組織・人員）</w:t>
            </w:r>
          </w:p>
        </w:tc>
      </w:tr>
      <w:tr w:rsidR="00A47A62" w:rsidRPr="00837104" w14:paraId="05D3A0F8" w14:textId="77777777" w:rsidTr="00F755A1">
        <w:trPr>
          <w:cantSplit/>
          <w:trHeight w:val="340"/>
        </w:trPr>
        <w:tc>
          <w:tcPr>
            <w:tcW w:w="62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4E2B3B9F" w14:textId="77777777" w:rsidR="00A47A62" w:rsidRDefault="00A47A62" w:rsidP="00A47A62">
            <w:pPr>
              <w:ind w:left="113" w:right="113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883" w:type="dxa"/>
            <w:gridSpan w:val="8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9B0FA3" w14:textId="77777777" w:rsidR="00A47A62" w:rsidRDefault="00A47A62" w:rsidP="00A47A6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36B3C7FE" w14:textId="77777777" w:rsidR="00A47A62" w:rsidRDefault="00A47A62" w:rsidP="00A47A6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2A0C24C8" w14:textId="77777777" w:rsidR="00A47A62" w:rsidRDefault="00A47A62" w:rsidP="00A47A6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2EEBC767" w14:textId="77777777" w:rsidR="00A47A62" w:rsidRDefault="00A47A62" w:rsidP="00A47A6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264D7D7B" w14:textId="77777777" w:rsidR="00A47A62" w:rsidRDefault="00A47A62" w:rsidP="00A47A6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</w:tbl>
    <w:p w14:paraId="22D2EFEF" w14:textId="77777777" w:rsidR="00DC78AF" w:rsidRPr="00DC78AF" w:rsidRDefault="00DC78AF" w:rsidP="00DC78AF">
      <w:pPr>
        <w:widowControl/>
        <w:jc w:val="left"/>
        <w:rPr>
          <w:rFonts w:ascii="ＭＳ ゴシック" w:eastAsia="ＭＳ ゴシック" w:hAnsi="ＭＳ ゴシック"/>
          <w:bCs/>
          <w:sz w:val="20"/>
          <w:szCs w:val="20"/>
        </w:rPr>
      </w:pPr>
      <w:r w:rsidRPr="000C2234">
        <w:rPr>
          <w:rFonts w:ascii="ＭＳ ゴシック" w:eastAsia="ＭＳ ゴシック" w:hAnsi="ＭＳ ゴシック" w:hint="eastAsia"/>
          <w:bCs/>
          <w:sz w:val="20"/>
          <w:szCs w:val="20"/>
        </w:rPr>
        <w:t>（注）各項目は別紙記載も可</w:t>
      </w:r>
    </w:p>
    <w:p w14:paraId="2986029F" w14:textId="43F8780B" w:rsidR="0062673A" w:rsidRPr="00BB1DDC" w:rsidRDefault="0062673A" w:rsidP="00F755A1">
      <w:pPr>
        <w:widowControl/>
        <w:jc w:val="left"/>
        <w:rPr>
          <w:rFonts w:ascii="ＭＳ ゴシック" w:eastAsia="ＭＳ ゴシック" w:hAnsi="ＭＳ ゴシック"/>
          <w:spacing w:val="7"/>
          <w:kern w:val="0"/>
          <w:sz w:val="20"/>
          <w:szCs w:val="20"/>
        </w:rPr>
      </w:pPr>
    </w:p>
    <w:sectPr w:rsidR="0062673A" w:rsidRPr="00BB1DDC" w:rsidSect="004C40A9">
      <w:headerReference w:type="default" r:id="rId8"/>
      <w:pgSz w:w="11906" w:h="16838" w:code="9"/>
      <w:pgMar w:top="992" w:right="1701" w:bottom="1418" w:left="1701" w:header="397" w:footer="992" w:gutter="0"/>
      <w:cols w:space="425"/>
      <w:docGrid w:type="linesAndChars" w:linePitch="35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2F6D5" w14:textId="77777777" w:rsidR="00BD0CD6" w:rsidRDefault="00BD0CD6" w:rsidP="00271537">
      <w:r>
        <w:separator/>
      </w:r>
    </w:p>
  </w:endnote>
  <w:endnote w:type="continuationSeparator" w:id="0">
    <w:p w14:paraId="7772E3E4" w14:textId="77777777" w:rsidR="00BD0CD6" w:rsidRDefault="00BD0CD6" w:rsidP="0027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34E1A" w14:textId="77777777" w:rsidR="00BD0CD6" w:rsidRDefault="00BD0CD6" w:rsidP="00271537">
      <w:r>
        <w:separator/>
      </w:r>
    </w:p>
  </w:footnote>
  <w:footnote w:type="continuationSeparator" w:id="0">
    <w:p w14:paraId="50715ACD" w14:textId="77777777" w:rsidR="00BD0CD6" w:rsidRDefault="00BD0CD6" w:rsidP="00271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2316E" w14:textId="4D4DD19B" w:rsidR="0029436C" w:rsidRPr="006821EC" w:rsidRDefault="0029436C" w:rsidP="006821EC">
    <w:pPr>
      <w:pStyle w:val="a3"/>
      <w:jc w:val="right"/>
      <w:rPr>
        <w:rFonts w:ascii="ＭＳ ゴシック" w:eastAsia="ＭＳ ゴシック" w:hAnsi="ＭＳ ゴシック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208E7"/>
    <w:multiLevelType w:val="hybridMultilevel"/>
    <w:tmpl w:val="76B8FFBA"/>
    <w:lvl w:ilvl="0" w:tplc="62D64C2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01E89"/>
    <w:multiLevelType w:val="hybridMultilevel"/>
    <w:tmpl w:val="355EE148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DF071FB"/>
    <w:multiLevelType w:val="hybridMultilevel"/>
    <w:tmpl w:val="2098B6A4"/>
    <w:lvl w:ilvl="0" w:tplc="03981A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1A71FB"/>
    <w:multiLevelType w:val="hybridMultilevel"/>
    <w:tmpl w:val="7814F288"/>
    <w:lvl w:ilvl="0" w:tplc="24F644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78C6A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3C0BA1"/>
    <w:multiLevelType w:val="hybridMultilevel"/>
    <w:tmpl w:val="717ADF96"/>
    <w:lvl w:ilvl="0" w:tplc="03BA68A2">
      <w:start w:val="1"/>
      <w:numFmt w:val="decimal"/>
      <w:lvlText w:val="%1年"/>
      <w:lvlJc w:val="left"/>
      <w:pPr>
        <w:tabs>
          <w:tab w:val="num" w:pos="600"/>
        </w:tabs>
        <w:ind w:left="600" w:hanging="60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A07A74"/>
    <w:multiLevelType w:val="hybridMultilevel"/>
    <w:tmpl w:val="0D805F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3A6520"/>
    <w:multiLevelType w:val="hybridMultilevel"/>
    <w:tmpl w:val="CE60F6BE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1D39CA"/>
    <w:multiLevelType w:val="hybridMultilevel"/>
    <w:tmpl w:val="949A4154"/>
    <w:lvl w:ilvl="0" w:tplc="644C34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DE7119"/>
    <w:multiLevelType w:val="hybridMultilevel"/>
    <w:tmpl w:val="6F5A3140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08C48C1"/>
    <w:multiLevelType w:val="hybridMultilevel"/>
    <w:tmpl w:val="35963A38"/>
    <w:lvl w:ilvl="0" w:tplc="4712F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0229C4"/>
    <w:multiLevelType w:val="hybridMultilevel"/>
    <w:tmpl w:val="F752ABA2"/>
    <w:lvl w:ilvl="0" w:tplc="B32C543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0F56F9F"/>
    <w:multiLevelType w:val="hybridMultilevel"/>
    <w:tmpl w:val="204C5B74"/>
    <w:lvl w:ilvl="0" w:tplc="997E2580">
      <w:start w:val="1"/>
      <w:numFmt w:val="decimalFullWidth"/>
      <w:lvlText w:val="%1年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E654E7"/>
    <w:multiLevelType w:val="hybridMultilevel"/>
    <w:tmpl w:val="46489100"/>
    <w:lvl w:ilvl="0" w:tplc="F9DE7C5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4848BA"/>
    <w:multiLevelType w:val="hybridMultilevel"/>
    <w:tmpl w:val="EEF48FF4"/>
    <w:lvl w:ilvl="0" w:tplc="21669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1A1F6A"/>
    <w:multiLevelType w:val="hybridMultilevel"/>
    <w:tmpl w:val="6DB2B664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DF2053"/>
    <w:multiLevelType w:val="hybridMultilevel"/>
    <w:tmpl w:val="75C20F48"/>
    <w:lvl w:ilvl="0" w:tplc="DC00A610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37C2FBF"/>
    <w:multiLevelType w:val="hybridMultilevel"/>
    <w:tmpl w:val="AA228E16"/>
    <w:lvl w:ilvl="0" w:tplc="D18CA24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4E2411F9"/>
    <w:multiLevelType w:val="hybridMultilevel"/>
    <w:tmpl w:val="317E01C2"/>
    <w:lvl w:ilvl="0" w:tplc="B8D8A9EC">
      <w:start w:val="1"/>
      <w:numFmt w:val="decimalFullWidth"/>
      <w:lvlText w:val="（注%1）"/>
      <w:lvlJc w:val="left"/>
      <w:pPr>
        <w:tabs>
          <w:tab w:val="num" w:pos="1320"/>
        </w:tabs>
        <w:ind w:left="1320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8E46773"/>
    <w:multiLevelType w:val="hybridMultilevel"/>
    <w:tmpl w:val="D6E47144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322384"/>
    <w:multiLevelType w:val="hybridMultilevel"/>
    <w:tmpl w:val="9D58A87E"/>
    <w:lvl w:ilvl="0" w:tplc="C912535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6009B1"/>
    <w:multiLevelType w:val="hybridMultilevel"/>
    <w:tmpl w:val="64E4FF5C"/>
    <w:lvl w:ilvl="0" w:tplc="21FC48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E0164C9"/>
    <w:multiLevelType w:val="hybridMultilevel"/>
    <w:tmpl w:val="A0B00F14"/>
    <w:lvl w:ilvl="0" w:tplc="B32C5438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73154EBD"/>
    <w:multiLevelType w:val="hybridMultilevel"/>
    <w:tmpl w:val="6F5A3140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E513E42"/>
    <w:multiLevelType w:val="hybridMultilevel"/>
    <w:tmpl w:val="B3788D0C"/>
    <w:lvl w:ilvl="0" w:tplc="7278C4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671803">
    <w:abstractNumId w:val="20"/>
  </w:num>
  <w:num w:numId="2" w16cid:durableId="1202671219">
    <w:abstractNumId w:val="11"/>
  </w:num>
  <w:num w:numId="3" w16cid:durableId="518541710">
    <w:abstractNumId w:val="0"/>
  </w:num>
  <w:num w:numId="4" w16cid:durableId="114033482">
    <w:abstractNumId w:val="4"/>
  </w:num>
  <w:num w:numId="5" w16cid:durableId="670596588">
    <w:abstractNumId w:val="2"/>
  </w:num>
  <w:num w:numId="6" w16cid:durableId="2091198316">
    <w:abstractNumId w:val="17"/>
  </w:num>
  <w:num w:numId="7" w16cid:durableId="1958752426">
    <w:abstractNumId w:val="5"/>
  </w:num>
  <w:num w:numId="8" w16cid:durableId="492530740">
    <w:abstractNumId w:val="6"/>
  </w:num>
  <w:num w:numId="9" w16cid:durableId="1146122732">
    <w:abstractNumId w:val="8"/>
  </w:num>
  <w:num w:numId="10" w16cid:durableId="310520634">
    <w:abstractNumId w:val="18"/>
  </w:num>
  <w:num w:numId="11" w16cid:durableId="367416551">
    <w:abstractNumId w:val="15"/>
  </w:num>
  <w:num w:numId="12" w16cid:durableId="2068800795">
    <w:abstractNumId w:val="1"/>
  </w:num>
  <w:num w:numId="13" w16cid:durableId="2120181501">
    <w:abstractNumId w:val="21"/>
  </w:num>
  <w:num w:numId="14" w16cid:durableId="515778338">
    <w:abstractNumId w:val="3"/>
  </w:num>
  <w:num w:numId="15" w16cid:durableId="1956792968">
    <w:abstractNumId w:val="10"/>
  </w:num>
  <w:num w:numId="16" w16cid:durableId="144664878">
    <w:abstractNumId w:val="2"/>
  </w:num>
  <w:num w:numId="17" w16cid:durableId="1987466275">
    <w:abstractNumId w:val="14"/>
  </w:num>
  <w:num w:numId="18" w16cid:durableId="1833834601">
    <w:abstractNumId w:val="22"/>
  </w:num>
  <w:num w:numId="19" w16cid:durableId="1275016416">
    <w:abstractNumId w:val="13"/>
  </w:num>
  <w:num w:numId="20" w16cid:durableId="812723842">
    <w:abstractNumId w:val="9"/>
  </w:num>
  <w:num w:numId="21" w16cid:durableId="1023676082">
    <w:abstractNumId w:val="12"/>
  </w:num>
  <w:num w:numId="22" w16cid:durableId="615873432">
    <w:abstractNumId w:val="19"/>
  </w:num>
  <w:num w:numId="23" w16cid:durableId="324868513">
    <w:abstractNumId w:val="7"/>
  </w:num>
  <w:num w:numId="24" w16cid:durableId="806514086">
    <w:abstractNumId w:val="23"/>
  </w:num>
  <w:num w:numId="25" w16cid:durableId="1892570677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magasaki">
    <w15:presenceInfo w15:providerId="None" w15:userId="Amagasa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213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6A4"/>
    <w:rsid w:val="000012AA"/>
    <w:rsid w:val="000033C8"/>
    <w:rsid w:val="00010B44"/>
    <w:rsid w:val="00011D8C"/>
    <w:rsid w:val="00014C50"/>
    <w:rsid w:val="00026460"/>
    <w:rsid w:val="0003058D"/>
    <w:rsid w:val="000332DD"/>
    <w:rsid w:val="000333B2"/>
    <w:rsid w:val="000376C1"/>
    <w:rsid w:val="00041E5C"/>
    <w:rsid w:val="00042B4E"/>
    <w:rsid w:val="00044913"/>
    <w:rsid w:val="00046A0E"/>
    <w:rsid w:val="000507F8"/>
    <w:rsid w:val="0005236E"/>
    <w:rsid w:val="000768B9"/>
    <w:rsid w:val="0008176E"/>
    <w:rsid w:val="00081D2C"/>
    <w:rsid w:val="0008765A"/>
    <w:rsid w:val="00094E3A"/>
    <w:rsid w:val="000A7E39"/>
    <w:rsid w:val="000B14C9"/>
    <w:rsid w:val="000C057E"/>
    <w:rsid w:val="000C2234"/>
    <w:rsid w:val="000C3CE1"/>
    <w:rsid w:val="000C5EC0"/>
    <w:rsid w:val="000C6F99"/>
    <w:rsid w:val="000D0309"/>
    <w:rsid w:val="000D26FF"/>
    <w:rsid w:val="000F1756"/>
    <w:rsid w:val="000F3F27"/>
    <w:rsid w:val="001012DD"/>
    <w:rsid w:val="0010590D"/>
    <w:rsid w:val="001066AE"/>
    <w:rsid w:val="00106700"/>
    <w:rsid w:val="001074C2"/>
    <w:rsid w:val="001076C7"/>
    <w:rsid w:val="00110B90"/>
    <w:rsid w:val="00112709"/>
    <w:rsid w:val="0011465D"/>
    <w:rsid w:val="0011678D"/>
    <w:rsid w:val="001223D8"/>
    <w:rsid w:val="00131910"/>
    <w:rsid w:val="001326C0"/>
    <w:rsid w:val="001349CA"/>
    <w:rsid w:val="00136DAE"/>
    <w:rsid w:val="0014181D"/>
    <w:rsid w:val="00143960"/>
    <w:rsid w:val="00144B30"/>
    <w:rsid w:val="0014532D"/>
    <w:rsid w:val="001476FB"/>
    <w:rsid w:val="001512D7"/>
    <w:rsid w:val="00156626"/>
    <w:rsid w:val="00162696"/>
    <w:rsid w:val="00163154"/>
    <w:rsid w:val="001704C1"/>
    <w:rsid w:val="001752BE"/>
    <w:rsid w:val="001761A7"/>
    <w:rsid w:val="00177F69"/>
    <w:rsid w:val="0018432B"/>
    <w:rsid w:val="00185E0A"/>
    <w:rsid w:val="0018728E"/>
    <w:rsid w:val="00191D7E"/>
    <w:rsid w:val="00194908"/>
    <w:rsid w:val="001949FB"/>
    <w:rsid w:val="0019506B"/>
    <w:rsid w:val="001A1563"/>
    <w:rsid w:val="001A5DFF"/>
    <w:rsid w:val="001B3DE6"/>
    <w:rsid w:val="001B4FCB"/>
    <w:rsid w:val="001B77B1"/>
    <w:rsid w:val="001C1BA8"/>
    <w:rsid w:val="001C3AC7"/>
    <w:rsid w:val="001C67F7"/>
    <w:rsid w:val="001C737E"/>
    <w:rsid w:val="001D09FD"/>
    <w:rsid w:val="001D0D46"/>
    <w:rsid w:val="001D3E9E"/>
    <w:rsid w:val="001D6EA6"/>
    <w:rsid w:val="001E06F7"/>
    <w:rsid w:val="001E09F7"/>
    <w:rsid w:val="001E1DE4"/>
    <w:rsid w:val="001F151A"/>
    <w:rsid w:val="002063DD"/>
    <w:rsid w:val="00221350"/>
    <w:rsid w:val="00224A80"/>
    <w:rsid w:val="00227533"/>
    <w:rsid w:val="0023578C"/>
    <w:rsid w:val="00236C77"/>
    <w:rsid w:val="00244F7E"/>
    <w:rsid w:val="002478CB"/>
    <w:rsid w:val="0025248C"/>
    <w:rsid w:val="0025352A"/>
    <w:rsid w:val="002553C1"/>
    <w:rsid w:val="002621F2"/>
    <w:rsid w:val="00264595"/>
    <w:rsid w:val="00271537"/>
    <w:rsid w:val="00275832"/>
    <w:rsid w:val="0027589E"/>
    <w:rsid w:val="002759DC"/>
    <w:rsid w:val="00277E93"/>
    <w:rsid w:val="002829C2"/>
    <w:rsid w:val="0028424B"/>
    <w:rsid w:val="002861C6"/>
    <w:rsid w:val="0029436C"/>
    <w:rsid w:val="002B1168"/>
    <w:rsid w:val="002B29FC"/>
    <w:rsid w:val="002B4D15"/>
    <w:rsid w:val="002C25E2"/>
    <w:rsid w:val="002C3230"/>
    <w:rsid w:val="002C60FB"/>
    <w:rsid w:val="002D4EE2"/>
    <w:rsid w:val="002D508B"/>
    <w:rsid w:val="002E0C3E"/>
    <w:rsid w:val="002E10F6"/>
    <w:rsid w:val="002E1D00"/>
    <w:rsid w:val="002E3F7B"/>
    <w:rsid w:val="002F1E3F"/>
    <w:rsid w:val="002F2697"/>
    <w:rsid w:val="002F3C3E"/>
    <w:rsid w:val="003034FE"/>
    <w:rsid w:val="0030630B"/>
    <w:rsid w:val="00306917"/>
    <w:rsid w:val="00307049"/>
    <w:rsid w:val="00307275"/>
    <w:rsid w:val="00307EEE"/>
    <w:rsid w:val="003133C6"/>
    <w:rsid w:val="003141A3"/>
    <w:rsid w:val="003166B6"/>
    <w:rsid w:val="00331735"/>
    <w:rsid w:val="00331F7E"/>
    <w:rsid w:val="0034266D"/>
    <w:rsid w:val="00347452"/>
    <w:rsid w:val="003706FC"/>
    <w:rsid w:val="00373E8B"/>
    <w:rsid w:val="00376AE2"/>
    <w:rsid w:val="00384081"/>
    <w:rsid w:val="00391D84"/>
    <w:rsid w:val="00395C05"/>
    <w:rsid w:val="003A19E0"/>
    <w:rsid w:val="003A39B4"/>
    <w:rsid w:val="003A5F9B"/>
    <w:rsid w:val="003A7342"/>
    <w:rsid w:val="003B077D"/>
    <w:rsid w:val="003B3D55"/>
    <w:rsid w:val="003B5847"/>
    <w:rsid w:val="003B6C3D"/>
    <w:rsid w:val="003C332C"/>
    <w:rsid w:val="003C3AFD"/>
    <w:rsid w:val="003C6B96"/>
    <w:rsid w:val="003D1C74"/>
    <w:rsid w:val="003D3C0F"/>
    <w:rsid w:val="003D3C12"/>
    <w:rsid w:val="003E4910"/>
    <w:rsid w:val="003E4B83"/>
    <w:rsid w:val="003F7614"/>
    <w:rsid w:val="004004CA"/>
    <w:rsid w:val="004050E8"/>
    <w:rsid w:val="004079AB"/>
    <w:rsid w:val="00413DC0"/>
    <w:rsid w:val="00415D10"/>
    <w:rsid w:val="00416314"/>
    <w:rsid w:val="00417112"/>
    <w:rsid w:val="00431D4F"/>
    <w:rsid w:val="00445F09"/>
    <w:rsid w:val="00453981"/>
    <w:rsid w:val="00454C1F"/>
    <w:rsid w:val="0045548B"/>
    <w:rsid w:val="004600C1"/>
    <w:rsid w:val="0046053B"/>
    <w:rsid w:val="00460E4E"/>
    <w:rsid w:val="00461C30"/>
    <w:rsid w:val="00464907"/>
    <w:rsid w:val="004717DC"/>
    <w:rsid w:val="00473B8C"/>
    <w:rsid w:val="0048104C"/>
    <w:rsid w:val="0048145F"/>
    <w:rsid w:val="00484052"/>
    <w:rsid w:val="00484EF7"/>
    <w:rsid w:val="00492544"/>
    <w:rsid w:val="00496318"/>
    <w:rsid w:val="00496ECE"/>
    <w:rsid w:val="004A0635"/>
    <w:rsid w:val="004A6848"/>
    <w:rsid w:val="004B051C"/>
    <w:rsid w:val="004B6F13"/>
    <w:rsid w:val="004B72F2"/>
    <w:rsid w:val="004C40A9"/>
    <w:rsid w:val="004C60F3"/>
    <w:rsid w:val="004C6BF2"/>
    <w:rsid w:val="004D430B"/>
    <w:rsid w:val="004D4F83"/>
    <w:rsid w:val="004D5DE9"/>
    <w:rsid w:val="004D716F"/>
    <w:rsid w:val="004E17DA"/>
    <w:rsid w:val="004E3C1C"/>
    <w:rsid w:val="004E55BC"/>
    <w:rsid w:val="004E5FBB"/>
    <w:rsid w:val="004E6A03"/>
    <w:rsid w:val="004E7AB1"/>
    <w:rsid w:val="004F7CD4"/>
    <w:rsid w:val="004F7E22"/>
    <w:rsid w:val="0050140B"/>
    <w:rsid w:val="00505B1A"/>
    <w:rsid w:val="00505D4E"/>
    <w:rsid w:val="0051553F"/>
    <w:rsid w:val="0051729F"/>
    <w:rsid w:val="0052019E"/>
    <w:rsid w:val="00547AAC"/>
    <w:rsid w:val="0055366C"/>
    <w:rsid w:val="0055560F"/>
    <w:rsid w:val="005563B9"/>
    <w:rsid w:val="00562826"/>
    <w:rsid w:val="00564A43"/>
    <w:rsid w:val="005737A8"/>
    <w:rsid w:val="00575771"/>
    <w:rsid w:val="00576D08"/>
    <w:rsid w:val="00580B4C"/>
    <w:rsid w:val="005846A3"/>
    <w:rsid w:val="00587178"/>
    <w:rsid w:val="005978F0"/>
    <w:rsid w:val="005A0884"/>
    <w:rsid w:val="005A0CF0"/>
    <w:rsid w:val="005A1E6C"/>
    <w:rsid w:val="005A2D54"/>
    <w:rsid w:val="005A6676"/>
    <w:rsid w:val="005B0EB8"/>
    <w:rsid w:val="005B2FA2"/>
    <w:rsid w:val="005C203A"/>
    <w:rsid w:val="005C2196"/>
    <w:rsid w:val="005C5A6B"/>
    <w:rsid w:val="005D44D7"/>
    <w:rsid w:val="005D66AB"/>
    <w:rsid w:val="005E037B"/>
    <w:rsid w:val="005E7583"/>
    <w:rsid w:val="005F05A7"/>
    <w:rsid w:val="005F1473"/>
    <w:rsid w:val="005F1B5E"/>
    <w:rsid w:val="005F3DD2"/>
    <w:rsid w:val="005F6F5D"/>
    <w:rsid w:val="00600116"/>
    <w:rsid w:val="00601998"/>
    <w:rsid w:val="0060330E"/>
    <w:rsid w:val="00604B35"/>
    <w:rsid w:val="00604EA3"/>
    <w:rsid w:val="006050AC"/>
    <w:rsid w:val="00606CCF"/>
    <w:rsid w:val="00613137"/>
    <w:rsid w:val="006175C2"/>
    <w:rsid w:val="006204EC"/>
    <w:rsid w:val="006248A8"/>
    <w:rsid w:val="006256DD"/>
    <w:rsid w:val="0062673A"/>
    <w:rsid w:val="00627922"/>
    <w:rsid w:val="00627C14"/>
    <w:rsid w:val="006343D2"/>
    <w:rsid w:val="0066076C"/>
    <w:rsid w:val="00666545"/>
    <w:rsid w:val="006672DF"/>
    <w:rsid w:val="006722BD"/>
    <w:rsid w:val="00675E1A"/>
    <w:rsid w:val="006821EC"/>
    <w:rsid w:val="00685535"/>
    <w:rsid w:val="00686B2E"/>
    <w:rsid w:val="00692071"/>
    <w:rsid w:val="00693BD0"/>
    <w:rsid w:val="00694B0F"/>
    <w:rsid w:val="006952E0"/>
    <w:rsid w:val="006969BB"/>
    <w:rsid w:val="006969C5"/>
    <w:rsid w:val="006A31E7"/>
    <w:rsid w:val="006A343A"/>
    <w:rsid w:val="006A52A8"/>
    <w:rsid w:val="006B295A"/>
    <w:rsid w:val="006C550E"/>
    <w:rsid w:val="006C5978"/>
    <w:rsid w:val="006C5C78"/>
    <w:rsid w:val="006D236A"/>
    <w:rsid w:val="006D532B"/>
    <w:rsid w:val="006E2B34"/>
    <w:rsid w:val="006E3378"/>
    <w:rsid w:val="006E7D88"/>
    <w:rsid w:val="006F0FB4"/>
    <w:rsid w:val="006F4AEB"/>
    <w:rsid w:val="006F6244"/>
    <w:rsid w:val="006F7710"/>
    <w:rsid w:val="00700DDE"/>
    <w:rsid w:val="00702564"/>
    <w:rsid w:val="00703545"/>
    <w:rsid w:val="00710CCF"/>
    <w:rsid w:val="00711A34"/>
    <w:rsid w:val="007155D6"/>
    <w:rsid w:val="007175F9"/>
    <w:rsid w:val="0072002A"/>
    <w:rsid w:val="00721FA5"/>
    <w:rsid w:val="0072205E"/>
    <w:rsid w:val="0072558D"/>
    <w:rsid w:val="007271BC"/>
    <w:rsid w:val="007358F0"/>
    <w:rsid w:val="00740457"/>
    <w:rsid w:val="007517D1"/>
    <w:rsid w:val="007545B9"/>
    <w:rsid w:val="007560B9"/>
    <w:rsid w:val="007576A4"/>
    <w:rsid w:val="00766129"/>
    <w:rsid w:val="0077293A"/>
    <w:rsid w:val="007800AC"/>
    <w:rsid w:val="0078144C"/>
    <w:rsid w:val="00787D7E"/>
    <w:rsid w:val="00790D14"/>
    <w:rsid w:val="00791480"/>
    <w:rsid w:val="00796D06"/>
    <w:rsid w:val="007A41F5"/>
    <w:rsid w:val="007B69ED"/>
    <w:rsid w:val="007B772B"/>
    <w:rsid w:val="007C18D7"/>
    <w:rsid w:val="007C525A"/>
    <w:rsid w:val="007C5B30"/>
    <w:rsid w:val="007C63A3"/>
    <w:rsid w:val="007C6997"/>
    <w:rsid w:val="007D15E2"/>
    <w:rsid w:val="007D3B71"/>
    <w:rsid w:val="007D4F30"/>
    <w:rsid w:val="007D6EE8"/>
    <w:rsid w:val="007E5173"/>
    <w:rsid w:val="007F04D1"/>
    <w:rsid w:val="007F3BFB"/>
    <w:rsid w:val="00800729"/>
    <w:rsid w:val="00804390"/>
    <w:rsid w:val="00805725"/>
    <w:rsid w:val="008077B7"/>
    <w:rsid w:val="00810D84"/>
    <w:rsid w:val="00811574"/>
    <w:rsid w:val="0081264C"/>
    <w:rsid w:val="00816847"/>
    <w:rsid w:val="00820D7C"/>
    <w:rsid w:val="00822A95"/>
    <w:rsid w:val="008326D1"/>
    <w:rsid w:val="008328F4"/>
    <w:rsid w:val="00835BA5"/>
    <w:rsid w:val="00837104"/>
    <w:rsid w:val="008451F4"/>
    <w:rsid w:val="00845E22"/>
    <w:rsid w:val="00854340"/>
    <w:rsid w:val="00854572"/>
    <w:rsid w:val="00854F1B"/>
    <w:rsid w:val="00857717"/>
    <w:rsid w:val="00862073"/>
    <w:rsid w:val="00862581"/>
    <w:rsid w:val="00863B44"/>
    <w:rsid w:val="00871A89"/>
    <w:rsid w:val="00873217"/>
    <w:rsid w:val="0087689C"/>
    <w:rsid w:val="0088325C"/>
    <w:rsid w:val="00883979"/>
    <w:rsid w:val="008841F1"/>
    <w:rsid w:val="0089009D"/>
    <w:rsid w:val="00891406"/>
    <w:rsid w:val="00895C9D"/>
    <w:rsid w:val="00897C6D"/>
    <w:rsid w:val="008A14FF"/>
    <w:rsid w:val="008A17BD"/>
    <w:rsid w:val="008A181B"/>
    <w:rsid w:val="008A2180"/>
    <w:rsid w:val="008A4F43"/>
    <w:rsid w:val="008B4662"/>
    <w:rsid w:val="008C1B59"/>
    <w:rsid w:val="008C2575"/>
    <w:rsid w:val="008C2AC9"/>
    <w:rsid w:val="008C49FC"/>
    <w:rsid w:val="008C4FBD"/>
    <w:rsid w:val="008C61AB"/>
    <w:rsid w:val="008C70CE"/>
    <w:rsid w:val="008C7537"/>
    <w:rsid w:val="008C7C9A"/>
    <w:rsid w:val="008D690D"/>
    <w:rsid w:val="008E44FD"/>
    <w:rsid w:val="008F05D9"/>
    <w:rsid w:val="00906D62"/>
    <w:rsid w:val="0091152E"/>
    <w:rsid w:val="00911AE0"/>
    <w:rsid w:val="00913CB1"/>
    <w:rsid w:val="0092478B"/>
    <w:rsid w:val="009306E6"/>
    <w:rsid w:val="00930E81"/>
    <w:rsid w:val="00931639"/>
    <w:rsid w:val="009343A1"/>
    <w:rsid w:val="00936E96"/>
    <w:rsid w:val="00944017"/>
    <w:rsid w:val="009445BA"/>
    <w:rsid w:val="00944880"/>
    <w:rsid w:val="00961AF9"/>
    <w:rsid w:val="0096571F"/>
    <w:rsid w:val="00965E51"/>
    <w:rsid w:val="00970251"/>
    <w:rsid w:val="0097497D"/>
    <w:rsid w:val="00975D2D"/>
    <w:rsid w:val="00980555"/>
    <w:rsid w:val="00982727"/>
    <w:rsid w:val="0099019A"/>
    <w:rsid w:val="0099060F"/>
    <w:rsid w:val="00994705"/>
    <w:rsid w:val="00995377"/>
    <w:rsid w:val="009A280E"/>
    <w:rsid w:val="009B16F7"/>
    <w:rsid w:val="009B2BA2"/>
    <w:rsid w:val="009B4828"/>
    <w:rsid w:val="009B4D62"/>
    <w:rsid w:val="009D38B9"/>
    <w:rsid w:val="009D75FC"/>
    <w:rsid w:val="009E2A56"/>
    <w:rsid w:val="009E46B9"/>
    <w:rsid w:val="009E48EA"/>
    <w:rsid w:val="009F21C1"/>
    <w:rsid w:val="009F5C25"/>
    <w:rsid w:val="00A01DE7"/>
    <w:rsid w:val="00A02C16"/>
    <w:rsid w:val="00A04C41"/>
    <w:rsid w:val="00A116F2"/>
    <w:rsid w:val="00A26278"/>
    <w:rsid w:val="00A3184A"/>
    <w:rsid w:val="00A34C14"/>
    <w:rsid w:val="00A34F51"/>
    <w:rsid w:val="00A35A8F"/>
    <w:rsid w:val="00A40B83"/>
    <w:rsid w:val="00A47A62"/>
    <w:rsid w:val="00A50439"/>
    <w:rsid w:val="00A52683"/>
    <w:rsid w:val="00A53277"/>
    <w:rsid w:val="00A53297"/>
    <w:rsid w:val="00A544C9"/>
    <w:rsid w:val="00A572AC"/>
    <w:rsid w:val="00A6074B"/>
    <w:rsid w:val="00A80437"/>
    <w:rsid w:val="00A80C59"/>
    <w:rsid w:val="00A82DA7"/>
    <w:rsid w:val="00A83008"/>
    <w:rsid w:val="00A83BCF"/>
    <w:rsid w:val="00A84039"/>
    <w:rsid w:val="00A85F35"/>
    <w:rsid w:val="00A87FC4"/>
    <w:rsid w:val="00A9216D"/>
    <w:rsid w:val="00A941C3"/>
    <w:rsid w:val="00A97422"/>
    <w:rsid w:val="00AA27EE"/>
    <w:rsid w:val="00AA346F"/>
    <w:rsid w:val="00AA45A8"/>
    <w:rsid w:val="00AA5346"/>
    <w:rsid w:val="00AB2E56"/>
    <w:rsid w:val="00AB5055"/>
    <w:rsid w:val="00AC24E6"/>
    <w:rsid w:val="00AC2A6B"/>
    <w:rsid w:val="00AC7B94"/>
    <w:rsid w:val="00AD2D0B"/>
    <w:rsid w:val="00AD58BC"/>
    <w:rsid w:val="00AD7781"/>
    <w:rsid w:val="00AE11CE"/>
    <w:rsid w:val="00AE5E64"/>
    <w:rsid w:val="00AF2491"/>
    <w:rsid w:val="00AF69A8"/>
    <w:rsid w:val="00B011FB"/>
    <w:rsid w:val="00B03757"/>
    <w:rsid w:val="00B05544"/>
    <w:rsid w:val="00B06374"/>
    <w:rsid w:val="00B20732"/>
    <w:rsid w:val="00B221BA"/>
    <w:rsid w:val="00B227FD"/>
    <w:rsid w:val="00B24FF6"/>
    <w:rsid w:val="00B36486"/>
    <w:rsid w:val="00B37E0E"/>
    <w:rsid w:val="00B47BC3"/>
    <w:rsid w:val="00B51E04"/>
    <w:rsid w:val="00B5385E"/>
    <w:rsid w:val="00B61409"/>
    <w:rsid w:val="00B64E49"/>
    <w:rsid w:val="00B67032"/>
    <w:rsid w:val="00B76A98"/>
    <w:rsid w:val="00B85833"/>
    <w:rsid w:val="00B93C40"/>
    <w:rsid w:val="00B93E92"/>
    <w:rsid w:val="00B94B2C"/>
    <w:rsid w:val="00B9580F"/>
    <w:rsid w:val="00B97C99"/>
    <w:rsid w:val="00BB1DDC"/>
    <w:rsid w:val="00BB3FA5"/>
    <w:rsid w:val="00BB6854"/>
    <w:rsid w:val="00BC0AAA"/>
    <w:rsid w:val="00BC5749"/>
    <w:rsid w:val="00BC6D5E"/>
    <w:rsid w:val="00BC6E49"/>
    <w:rsid w:val="00BD0CD6"/>
    <w:rsid w:val="00BD3FE8"/>
    <w:rsid w:val="00BD4367"/>
    <w:rsid w:val="00BE1E72"/>
    <w:rsid w:val="00BF53D2"/>
    <w:rsid w:val="00C018FF"/>
    <w:rsid w:val="00C04CE0"/>
    <w:rsid w:val="00C05AEC"/>
    <w:rsid w:val="00C165DE"/>
    <w:rsid w:val="00C22EA3"/>
    <w:rsid w:val="00C25AB5"/>
    <w:rsid w:val="00C2651B"/>
    <w:rsid w:val="00C2789F"/>
    <w:rsid w:val="00C3005C"/>
    <w:rsid w:val="00C31F48"/>
    <w:rsid w:val="00C320EF"/>
    <w:rsid w:val="00C337FF"/>
    <w:rsid w:val="00C34196"/>
    <w:rsid w:val="00C343AE"/>
    <w:rsid w:val="00C43F90"/>
    <w:rsid w:val="00C46AE0"/>
    <w:rsid w:val="00C50BB8"/>
    <w:rsid w:val="00C56EBA"/>
    <w:rsid w:val="00C601F9"/>
    <w:rsid w:val="00C7066C"/>
    <w:rsid w:val="00C75B24"/>
    <w:rsid w:val="00C8251A"/>
    <w:rsid w:val="00C8410C"/>
    <w:rsid w:val="00C85A23"/>
    <w:rsid w:val="00C91FA5"/>
    <w:rsid w:val="00C94910"/>
    <w:rsid w:val="00C95967"/>
    <w:rsid w:val="00CA1F10"/>
    <w:rsid w:val="00CA45AD"/>
    <w:rsid w:val="00CA6FD8"/>
    <w:rsid w:val="00CB047E"/>
    <w:rsid w:val="00CB5E6B"/>
    <w:rsid w:val="00CC23F4"/>
    <w:rsid w:val="00CC2F86"/>
    <w:rsid w:val="00CC6000"/>
    <w:rsid w:val="00CC7CF9"/>
    <w:rsid w:val="00CD0D3C"/>
    <w:rsid w:val="00CD0DD6"/>
    <w:rsid w:val="00CD16BE"/>
    <w:rsid w:val="00CD32B5"/>
    <w:rsid w:val="00CD3EBE"/>
    <w:rsid w:val="00CD5701"/>
    <w:rsid w:val="00CD5E57"/>
    <w:rsid w:val="00CD6A9E"/>
    <w:rsid w:val="00CE6923"/>
    <w:rsid w:val="00CF1570"/>
    <w:rsid w:val="00CF2336"/>
    <w:rsid w:val="00CF29C5"/>
    <w:rsid w:val="00CF5C9E"/>
    <w:rsid w:val="00CF6B8E"/>
    <w:rsid w:val="00D070E0"/>
    <w:rsid w:val="00D1066E"/>
    <w:rsid w:val="00D10F57"/>
    <w:rsid w:val="00D11719"/>
    <w:rsid w:val="00D12720"/>
    <w:rsid w:val="00D154A1"/>
    <w:rsid w:val="00D156E8"/>
    <w:rsid w:val="00D21004"/>
    <w:rsid w:val="00D21BFC"/>
    <w:rsid w:val="00D23396"/>
    <w:rsid w:val="00D30A01"/>
    <w:rsid w:val="00D3209E"/>
    <w:rsid w:val="00D37C43"/>
    <w:rsid w:val="00D54B9D"/>
    <w:rsid w:val="00D56574"/>
    <w:rsid w:val="00D62490"/>
    <w:rsid w:val="00D65821"/>
    <w:rsid w:val="00D718E0"/>
    <w:rsid w:val="00D74506"/>
    <w:rsid w:val="00D81971"/>
    <w:rsid w:val="00D85333"/>
    <w:rsid w:val="00D86808"/>
    <w:rsid w:val="00D9050A"/>
    <w:rsid w:val="00D92998"/>
    <w:rsid w:val="00D93019"/>
    <w:rsid w:val="00D94B4E"/>
    <w:rsid w:val="00D95700"/>
    <w:rsid w:val="00DA17CC"/>
    <w:rsid w:val="00DA4BC4"/>
    <w:rsid w:val="00DA769F"/>
    <w:rsid w:val="00DB0C1C"/>
    <w:rsid w:val="00DB4CA6"/>
    <w:rsid w:val="00DB5C35"/>
    <w:rsid w:val="00DB77AA"/>
    <w:rsid w:val="00DC78AF"/>
    <w:rsid w:val="00DD41AA"/>
    <w:rsid w:val="00DD4A52"/>
    <w:rsid w:val="00DD4ED7"/>
    <w:rsid w:val="00DE78B3"/>
    <w:rsid w:val="00E047D6"/>
    <w:rsid w:val="00E04F43"/>
    <w:rsid w:val="00E079CF"/>
    <w:rsid w:val="00E1480F"/>
    <w:rsid w:val="00E1497C"/>
    <w:rsid w:val="00E3188F"/>
    <w:rsid w:val="00E321E4"/>
    <w:rsid w:val="00E33E64"/>
    <w:rsid w:val="00E34934"/>
    <w:rsid w:val="00E36C1C"/>
    <w:rsid w:val="00E412AB"/>
    <w:rsid w:val="00E57108"/>
    <w:rsid w:val="00E57215"/>
    <w:rsid w:val="00E6115D"/>
    <w:rsid w:val="00E84182"/>
    <w:rsid w:val="00E84394"/>
    <w:rsid w:val="00E9198D"/>
    <w:rsid w:val="00E95D42"/>
    <w:rsid w:val="00E96938"/>
    <w:rsid w:val="00EA1CCD"/>
    <w:rsid w:val="00EA4E53"/>
    <w:rsid w:val="00EC6A95"/>
    <w:rsid w:val="00EC7371"/>
    <w:rsid w:val="00ED3596"/>
    <w:rsid w:val="00ED536C"/>
    <w:rsid w:val="00ED7E21"/>
    <w:rsid w:val="00EE27AB"/>
    <w:rsid w:val="00EE44F9"/>
    <w:rsid w:val="00EE6AE3"/>
    <w:rsid w:val="00EF1157"/>
    <w:rsid w:val="00EF3CF0"/>
    <w:rsid w:val="00EF4AF9"/>
    <w:rsid w:val="00EF5424"/>
    <w:rsid w:val="00EF5FB0"/>
    <w:rsid w:val="00EF7056"/>
    <w:rsid w:val="00F0157F"/>
    <w:rsid w:val="00F01A79"/>
    <w:rsid w:val="00F01EE2"/>
    <w:rsid w:val="00F05834"/>
    <w:rsid w:val="00F13EEF"/>
    <w:rsid w:val="00F144A8"/>
    <w:rsid w:val="00F1584F"/>
    <w:rsid w:val="00F21597"/>
    <w:rsid w:val="00F21999"/>
    <w:rsid w:val="00F23B92"/>
    <w:rsid w:val="00F26831"/>
    <w:rsid w:val="00F26CAC"/>
    <w:rsid w:val="00F27A0A"/>
    <w:rsid w:val="00F323AC"/>
    <w:rsid w:val="00F341FB"/>
    <w:rsid w:val="00F369AA"/>
    <w:rsid w:val="00F407A4"/>
    <w:rsid w:val="00F40EE9"/>
    <w:rsid w:val="00F4194A"/>
    <w:rsid w:val="00F43C21"/>
    <w:rsid w:val="00F47685"/>
    <w:rsid w:val="00F51216"/>
    <w:rsid w:val="00F52461"/>
    <w:rsid w:val="00F6026C"/>
    <w:rsid w:val="00F61FA5"/>
    <w:rsid w:val="00F652C5"/>
    <w:rsid w:val="00F72241"/>
    <w:rsid w:val="00F755A1"/>
    <w:rsid w:val="00F772C6"/>
    <w:rsid w:val="00F81341"/>
    <w:rsid w:val="00F81770"/>
    <w:rsid w:val="00F85365"/>
    <w:rsid w:val="00F87C6C"/>
    <w:rsid w:val="00F91482"/>
    <w:rsid w:val="00F933D4"/>
    <w:rsid w:val="00F94730"/>
    <w:rsid w:val="00F95F63"/>
    <w:rsid w:val="00F97F03"/>
    <w:rsid w:val="00FA4546"/>
    <w:rsid w:val="00FB651D"/>
    <w:rsid w:val="00FC1FFF"/>
    <w:rsid w:val="00FD198F"/>
    <w:rsid w:val="00FD2298"/>
    <w:rsid w:val="00FE2198"/>
    <w:rsid w:val="00FE3B8D"/>
    <w:rsid w:val="00FE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4FAE8"/>
  <w15:chartTrackingRefBased/>
  <w15:docId w15:val="{E2849565-286F-4911-B55A-141D56F0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11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271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71537"/>
    <w:rPr>
      <w:kern w:val="2"/>
      <w:sz w:val="21"/>
      <w:szCs w:val="24"/>
    </w:rPr>
  </w:style>
  <w:style w:type="paragraph" w:styleId="a7">
    <w:name w:val="Balloon Text"/>
    <w:basedOn w:val="a"/>
    <w:link w:val="a8"/>
    <w:rsid w:val="00ED359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D359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D94B4E"/>
    <w:rPr>
      <w:kern w:val="2"/>
      <w:sz w:val="21"/>
      <w:szCs w:val="24"/>
    </w:rPr>
  </w:style>
  <w:style w:type="paragraph" w:customStyle="1" w:styleId="a9">
    <w:name w:val="オアシス"/>
    <w:rsid w:val="00DE78B3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7"/>
    </w:rPr>
  </w:style>
  <w:style w:type="character" w:styleId="aa">
    <w:name w:val="Emphasis"/>
    <w:qFormat/>
    <w:rsid w:val="003A19E0"/>
    <w:rPr>
      <w:i/>
      <w:iCs/>
    </w:rPr>
  </w:style>
  <w:style w:type="character" w:styleId="ab">
    <w:name w:val="Strong"/>
    <w:qFormat/>
    <w:rsid w:val="003A19E0"/>
    <w:rPr>
      <w:b/>
      <w:bCs/>
    </w:rPr>
  </w:style>
  <w:style w:type="paragraph" w:styleId="ac">
    <w:name w:val="List Paragraph"/>
    <w:basedOn w:val="a"/>
    <w:uiPriority w:val="34"/>
    <w:qFormat/>
    <w:rsid w:val="003E4910"/>
    <w:pPr>
      <w:ind w:leftChars="400" w:left="840"/>
    </w:pPr>
    <w:rPr>
      <w:rFonts w:ascii="游明朝" w:eastAsia="游明朝" w:hAnsi="游明朝"/>
      <w:szCs w:val="22"/>
    </w:rPr>
  </w:style>
  <w:style w:type="table" w:styleId="ad">
    <w:name w:val="Table Grid"/>
    <w:basedOn w:val="a1"/>
    <w:rsid w:val="00505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lock Text"/>
    <w:basedOn w:val="a"/>
    <w:unhideWhenUsed/>
    <w:rsid w:val="006D532B"/>
    <w:pPr>
      <w:wordWrap w:val="0"/>
      <w:autoSpaceDE w:val="0"/>
      <w:autoSpaceDN w:val="0"/>
      <w:spacing w:line="340" w:lineRule="atLeast"/>
      <w:ind w:leftChars="306" w:left="737"/>
      <w:jc w:val="left"/>
    </w:pPr>
    <w:rPr>
      <w:rFonts w:ascii="ＭＳ 明朝"/>
      <w:spacing w:val="22"/>
      <w:szCs w:val="20"/>
    </w:rPr>
  </w:style>
  <w:style w:type="paragraph" w:styleId="af">
    <w:name w:val="Closing"/>
    <w:basedOn w:val="a"/>
    <w:link w:val="af0"/>
    <w:rsid w:val="000C3CE1"/>
    <w:pPr>
      <w:jc w:val="right"/>
    </w:pPr>
    <w:rPr>
      <w:rFonts w:ascii="ＭＳ 明朝" w:hAnsi="ＭＳ 明朝"/>
      <w:kern w:val="0"/>
      <w:sz w:val="22"/>
      <w:szCs w:val="22"/>
    </w:rPr>
  </w:style>
  <w:style w:type="character" w:customStyle="1" w:styleId="af0">
    <w:name w:val="結語 (文字)"/>
    <w:link w:val="af"/>
    <w:rsid w:val="000C3CE1"/>
    <w:rPr>
      <w:rFonts w:ascii="ＭＳ 明朝" w:hAnsi="ＭＳ 明朝"/>
      <w:sz w:val="22"/>
      <w:szCs w:val="22"/>
    </w:rPr>
  </w:style>
  <w:style w:type="paragraph" w:styleId="af1">
    <w:name w:val="Revision"/>
    <w:hidden/>
    <w:uiPriority w:val="99"/>
    <w:semiHidden/>
    <w:rsid w:val="003E4B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E2E1E3C-7A94-4968-8F94-3700AE70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尼崎市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ama0035009</dc:creator>
  <cp:keywords/>
  <cp:lastModifiedBy>shigemoto-takashi.23@outlook.jp</cp:lastModifiedBy>
  <cp:revision>5</cp:revision>
  <cp:lastPrinted>2025-06-17T00:47:00Z</cp:lastPrinted>
  <dcterms:created xsi:type="dcterms:W3CDTF">2025-05-12T05:21:00Z</dcterms:created>
  <dcterms:modified xsi:type="dcterms:W3CDTF">2025-06-26T04:14:00Z</dcterms:modified>
</cp:coreProperties>
</file>